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2F" w:rsidRPr="00F50BBC" w:rsidRDefault="0015632F" w:rsidP="00477D64">
      <w:pPr>
        <w:pStyle w:val="Default"/>
        <w:spacing w:line="276" w:lineRule="auto"/>
        <w:jc w:val="center"/>
        <w:rPr>
          <w:sz w:val="26"/>
          <w:szCs w:val="26"/>
        </w:rPr>
      </w:pPr>
    </w:p>
    <w:p w:rsidR="0015632F" w:rsidRPr="00F50BBC" w:rsidRDefault="0015632F" w:rsidP="00477D64">
      <w:pPr>
        <w:pStyle w:val="Default"/>
        <w:spacing w:line="276" w:lineRule="auto"/>
        <w:jc w:val="center"/>
        <w:rPr>
          <w:b/>
          <w:bCs/>
          <w:sz w:val="26"/>
          <w:szCs w:val="26"/>
        </w:rPr>
      </w:pPr>
      <w:r w:rsidRPr="00F50BBC">
        <w:rPr>
          <w:b/>
          <w:bCs/>
          <w:sz w:val="26"/>
          <w:szCs w:val="26"/>
        </w:rPr>
        <w:t>CÓDIGO DE CONDUCTA Y BUEN GOBIERNO</w:t>
      </w:r>
      <w:r w:rsidR="00477D64" w:rsidRPr="00F50BBC">
        <w:rPr>
          <w:b/>
          <w:bCs/>
          <w:sz w:val="26"/>
          <w:szCs w:val="26"/>
        </w:rPr>
        <w:t xml:space="preserve"> DE LA </w:t>
      </w:r>
      <w:r w:rsidR="00477D64" w:rsidRPr="00F50BBC">
        <w:rPr>
          <w:b/>
          <w:bCs/>
          <w:sz w:val="26"/>
          <w:szCs w:val="26"/>
        </w:rPr>
        <w:fldChar w:fldCharType="begin">
          <w:ffData>
            <w:name w:val="Texto1"/>
            <w:enabled/>
            <w:calcOnExit w:val="0"/>
            <w:textInput/>
          </w:ffData>
        </w:fldChar>
      </w:r>
      <w:bookmarkStart w:id="0" w:name="Texto1"/>
      <w:r w:rsidR="00477D64" w:rsidRPr="00F50BBC">
        <w:rPr>
          <w:b/>
          <w:bCs/>
          <w:sz w:val="26"/>
          <w:szCs w:val="26"/>
        </w:rPr>
        <w:instrText xml:space="preserve"> FORMTEXT </w:instrText>
      </w:r>
      <w:r w:rsidR="00477D64" w:rsidRPr="00F50BBC">
        <w:rPr>
          <w:b/>
          <w:bCs/>
          <w:sz w:val="26"/>
          <w:szCs w:val="26"/>
        </w:rPr>
      </w:r>
      <w:r w:rsidR="00477D64" w:rsidRPr="00F50BBC">
        <w:rPr>
          <w:b/>
          <w:bCs/>
          <w:sz w:val="26"/>
          <w:szCs w:val="26"/>
        </w:rPr>
        <w:fldChar w:fldCharType="separate"/>
      </w:r>
      <w:r w:rsidR="00477D64" w:rsidRPr="00F50BBC">
        <w:rPr>
          <w:b/>
          <w:bCs/>
          <w:noProof/>
          <w:sz w:val="26"/>
          <w:szCs w:val="26"/>
        </w:rPr>
        <w:t>NOMBRE DE LA FUNDACIÓN/ASOCIACIÓN</w:t>
      </w:r>
      <w:r w:rsidR="00477D64" w:rsidRPr="00F50BBC">
        <w:rPr>
          <w:b/>
          <w:bCs/>
          <w:sz w:val="26"/>
          <w:szCs w:val="26"/>
        </w:rPr>
        <w:fldChar w:fldCharType="end"/>
      </w:r>
      <w:bookmarkEnd w:id="0"/>
    </w:p>
    <w:p w:rsidR="00477D64" w:rsidRPr="00F50BBC" w:rsidRDefault="00477D64" w:rsidP="00477D64">
      <w:pPr>
        <w:pStyle w:val="Default"/>
        <w:spacing w:line="276" w:lineRule="auto"/>
        <w:jc w:val="center"/>
        <w:rPr>
          <w:sz w:val="26"/>
          <w:szCs w:val="26"/>
        </w:rPr>
      </w:pPr>
    </w:p>
    <w:p w:rsidR="00477D64" w:rsidRDefault="00477D64" w:rsidP="00477D64">
      <w:pPr>
        <w:spacing w:after="0" w:line="276" w:lineRule="auto"/>
        <w:jc w:val="center"/>
        <w:rPr>
          <w:rFonts w:ascii="Verdana" w:hAnsi="Verdana"/>
          <w:b/>
          <w:bCs/>
        </w:rPr>
      </w:pPr>
    </w:p>
    <w:p w:rsidR="0015632F" w:rsidRPr="00477D64" w:rsidRDefault="00477D64" w:rsidP="00477D64">
      <w:pPr>
        <w:spacing w:after="0" w:line="276" w:lineRule="auto"/>
        <w:jc w:val="center"/>
        <w:rPr>
          <w:rFonts w:ascii="Verdana" w:hAnsi="Verdana"/>
          <w:b/>
          <w:bCs/>
        </w:rPr>
      </w:pPr>
      <w:r>
        <w:rPr>
          <w:rFonts w:ascii="Verdana" w:hAnsi="Verdana"/>
          <w:b/>
          <w:bCs/>
        </w:rPr>
        <w:t xml:space="preserve">Aprobado por </w:t>
      </w:r>
      <w:r>
        <w:rPr>
          <w:rFonts w:ascii="Verdana" w:hAnsi="Verdana"/>
          <w:b/>
          <w:bCs/>
        </w:rPr>
        <w:fldChar w:fldCharType="begin">
          <w:ffData>
            <w:name w:val="Texto5"/>
            <w:enabled/>
            <w:calcOnExit w:val="0"/>
            <w:textInput/>
          </w:ffData>
        </w:fldChar>
      </w:r>
      <w:bookmarkStart w:id="1" w:name="Texto5"/>
      <w:r>
        <w:rPr>
          <w:rFonts w:ascii="Verdana" w:hAnsi="Verdana"/>
          <w:b/>
          <w:bCs/>
        </w:rPr>
        <w:instrText xml:space="preserve"> FORMTEXT </w:instrText>
      </w:r>
      <w:r>
        <w:rPr>
          <w:rFonts w:ascii="Verdana" w:hAnsi="Verdana"/>
          <w:b/>
          <w:bCs/>
        </w:rPr>
      </w:r>
      <w:r>
        <w:rPr>
          <w:rFonts w:ascii="Verdana" w:hAnsi="Verdana"/>
          <w:b/>
          <w:bCs/>
        </w:rPr>
        <w:fldChar w:fldCharType="separate"/>
      </w:r>
      <w:r>
        <w:rPr>
          <w:rFonts w:ascii="Verdana" w:hAnsi="Verdana"/>
          <w:b/>
          <w:bCs/>
        </w:rPr>
        <w:t xml:space="preserve">la </w:t>
      </w:r>
      <w:r w:rsidR="00025266">
        <w:rPr>
          <w:rFonts w:ascii="Verdana" w:hAnsi="Verdana"/>
          <w:b/>
          <w:bCs/>
        </w:rPr>
        <w:t>Asamblea G</w:t>
      </w:r>
      <w:r w:rsidRPr="00477D64">
        <w:rPr>
          <w:rFonts w:ascii="Verdana" w:hAnsi="Verdana"/>
          <w:b/>
          <w:bCs/>
        </w:rPr>
        <w:t>eneral</w:t>
      </w:r>
      <w:r w:rsidR="00025266">
        <w:rPr>
          <w:rFonts w:ascii="Verdana" w:hAnsi="Verdana"/>
          <w:b/>
          <w:bCs/>
        </w:rPr>
        <w:t>/el P</w:t>
      </w:r>
      <w:r>
        <w:rPr>
          <w:rFonts w:ascii="Verdana" w:hAnsi="Verdana"/>
          <w:b/>
          <w:bCs/>
        </w:rPr>
        <w:t>atronato</w:t>
      </w:r>
      <w:r>
        <w:rPr>
          <w:rFonts w:ascii="Verdana" w:hAnsi="Verdana"/>
          <w:b/>
          <w:bCs/>
        </w:rPr>
        <w:fldChar w:fldCharType="end"/>
      </w:r>
      <w:bookmarkEnd w:id="1"/>
      <w:r>
        <w:rPr>
          <w:rFonts w:ascii="Verdana" w:hAnsi="Verdana"/>
          <w:b/>
          <w:bCs/>
        </w:rPr>
        <w:t xml:space="preserve"> en fecha</w:t>
      </w:r>
      <w:r w:rsidR="0015632F" w:rsidRPr="00477D64">
        <w:rPr>
          <w:rFonts w:ascii="Verdana" w:hAnsi="Verdana"/>
          <w:b/>
          <w:bCs/>
        </w:rPr>
        <w:t xml:space="preserve"> </w:t>
      </w:r>
      <w:r>
        <w:rPr>
          <w:rFonts w:ascii="Verdana" w:hAnsi="Verdana"/>
          <w:b/>
          <w:bCs/>
        </w:rPr>
        <w:fldChar w:fldCharType="begin">
          <w:ffData>
            <w:name w:val="Texto2"/>
            <w:enabled/>
            <w:calcOnExit w:val="0"/>
            <w:textInput/>
          </w:ffData>
        </w:fldChar>
      </w:r>
      <w:bookmarkStart w:id="2" w:name="Texto2"/>
      <w:r>
        <w:rPr>
          <w:rFonts w:ascii="Verdana" w:hAnsi="Verdana"/>
          <w:b/>
          <w:bCs/>
        </w:rPr>
        <w:instrText xml:space="preserve"> FORMTEXT </w:instrText>
      </w:r>
      <w:r>
        <w:rPr>
          <w:rFonts w:ascii="Verdana" w:hAnsi="Verdana"/>
          <w:b/>
          <w:bCs/>
        </w:rPr>
      </w:r>
      <w:r>
        <w:rPr>
          <w:rFonts w:ascii="Verdana" w:hAnsi="Verdana"/>
          <w:b/>
          <w:bCs/>
        </w:rPr>
        <w:fldChar w:fldCharType="separate"/>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rPr>
        <w:fldChar w:fldCharType="end"/>
      </w:r>
      <w:bookmarkEnd w:id="2"/>
      <w:r w:rsidR="0015632F" w:rsidRPr="00477D64">
        <w:rPr>
          <w:rFonts w:ascii="Verdana" w:hAnsi="Verdana"/>
          <w:b/>
          <w:bCs/>
        </w:rPr>
        <w:t xml:space="preserve"> de </w:t>
      </w:r>
      <w:r>
        <w:rPr>
          <w:rFonts w:ascii="Verdana" w:hAnsi="Verdana"/>
          <w:b/>
          <w:bCs/>
        </w:rPr>
        <w:fldChar w:fldCharType="begin">
          <w:ffData>
            <w:name w:val="Texto3"/>
            <w:enabled/>
            <w:calcOnExit w:val="0"/>
            <w:textInput/>
          </w:ffData>
        </w:fldChar>
      </w:r>
      <w:bookmarkStart w:id="3" w:name="Texto3"/>
      <w:r>
        <w:rPr>
          <w:rFonts w:ascii="Verdana" w:hAnsi="Verdana"/>
          <w:b/>
          <w:bCs/>
        </w:rPr>
        <w:instrText xml:space="preserve"> FORMTEXT </w:instrText>
      </w:r>
      <w:r>
        <w:rPr>
          <w:rFonts w:ascii="Verdana" w:hAnsi="Verdana"/>
          <w:b/>
          <w:bCs/>
        </w:rPr>
      </w:r>
      <w:r>
        <w:rPr>
          <w:rFonts w:ascii="Verdana" w:hAnsi="Verdana"/>
          <w:b/>
          <w:bCs/>
        </w:rPr>
        <w:fldChar w:fldCharType="separate"/>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rPr>
        <w:fldChar w:fldCharType="end"/>
      </w:r>
      <w:bookmarkEnd w:id="3"/>
      <w:r>
        <w:rPr>
          <w:rFonts w:ascii="Verdana" w:hAnsi="Verdana"/>
          <w:b/>
          <w:bCs/>
        </w:rPr>
        <w:t xml:space="preserve"> de 20</w:t>
      </w:r>
      <w:r>
        <w:rPr>
          <w:rFonts w:ascii="Verdana" w:hAnsi="Verdana"/>
          <w:b/>
          <w:bCs/>
        </w:rPr>
        <w:fldChar w:fldCharType="begin">
          <w:ffData>
            <w:name w:val="Texto4"/>
            <w:enabled/>
            <w:calcOnExit w:val="0"/>
            <w:textInput/>
          </w:ffData>
        </w:fldChar>
      </w:r>
      <w:bookmarkStart w:id="4" w:name="Texto4"/>
      <w:r>
        <w:rPr>
          <w:rFonts w:ascii="Verdana" w:hAnsi="Verdana"/>
          <w:b/>
          <w:bCs/>
        </w:rPr>
        <w:instrText xml:space="preserve"> FORMTEXT </w:instrText>
      </w:r>
      <w:r>
        <w:rPr>
          <w:rFonts w:ascii="Verdana" w:hAnsi="Verdana"/>
          <w:b/>
          <w:bCs/>
        </w:rPr>
      </w:r>
      <w:r>
        <w:rPr>
          <w:rFonts w:ascii="Verdana" w:hAnsi="Verdana"/>
          <w:b/>
          <w:bCs/>
        </w:rPr>
        <w:fldChar w:fldCharType="separate"/>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noProof/>
        </w:rPr>
        <w:t> </w:t>
      </w:r>
      <w:r>
        <w:rPr>
          <w:rFonts w:ascii="Verdana" w:hAnsi="Verdana"/>
          <w:b/>
          <w:bCs/>
        </w:rPr>
        <w:fldChar w:fldCharType="end"/>
      </w:r>
      <w:bookmarkEnd w:id="4"/>
    </w:p>
    <w:p w:rsidR="0015632F" w:rsidRPr="00477D64" w:rsidRDefault="0015632F" w:rsidP="00477D64">
      <w:pPr>
        <w:spacing w:after="0" w:line="276" w:lineRule="auto"/>
        <w:jc w:val="both"/>
        <w:rPr>
          <w:rFonts w:ascii="Verdana" w:hAnsi="Verdana"/>
          <w:b/>
          <w:bCs/>
        </w:rPr>
      </w:pPr>
      <w:r w:rsidRPr="00477D64">
        <w:rPr>
          <w:rFonts w:ascii="Verdana" w:hAnsi="Verdana"/>
          <w:b/>
          <w:bCs/>
        </w:rPr>
        <w:br w:type="page"/>
      </w:r>
    </w:p>
    <w:p w:rsidR="0015632F" w:rsidRDefault="00477D64" w:rsidP="00F50BBC">
      <w:pPr>
        <w:pStyle w:val="Default"/>
        <w:spacing w:line="276" w:lineRule="auto"/>
        <w:jc w:val="center"/>
        <w:rPr>
          <w:b/>
          <w:bCs/>
          <w:sz w:val="22"/>
          <w:szCs w:val="22"/>
        </w:rPr>
      </w:pPr>
      <w:r>
        <w:rPr>
          <w:b/>
          <w:bCs/>
          <w:sz w:val="22"/>
          <w:szCs w:val="22"/>
        </w:rPr>
        <w:lastRenderedPageBreak/>
        <w:t>PREÁMBULO</w:t>
      </w:r>
    </w:p>
    <w:p w:rsidR="00477D64" w:rsidRPr="00477D64" w:rsidRDefault="00477D64" w:rsidP="00477D64">
      <w:pPr>
        <w:autoSpaceDE w:val="0"/>
        <w:autoSpaceDN w:val="0"/>
        <w:adjustRightInd w:val="0"/>
        <w:spacing w:after="0" w:line="240" w:lineRule="auto"/>
        <w:rPr>
          <w:rFonts w:ascii="Calibri" w:hAnsi="Calibri" w:cs="Calibri"/>
          <w:color w:val="000000"/>
          <w:sz w:val="24"/>
          <w:szCs w:val="24"/>
          <w:lang w:val="es-ES"/>
        </w:rPr>
      </w:pPr>
    </w:p>
    <w:p w:rsidR="00C9407E" w:rsidRDefault="00C9407E" w:rsidP="00C9407E">
      <w:pPr>
        <w:pStyle w:val="Default"/>
        <w:spacing w:line="276" w:lineRule="auto"/>
        <w:jc w:val="both"/>
        <w:rPr>
          <w:color w:val="auto"/>
          <w:sz w:val="22"/>
          <w:szCs w:val="22"/>
        </w:rPr>
      </w:pPr>
      <w:r w:rsidRPr="00477D64">
        <w:rPr>
          <w:sz w:val="22"/>
          <w:szCs w:val="22"/>
        </w:rPr>
        <w:t xml:space="preserve">El elemento básico de todo modelo de cumplimiento </w:t>
      </w:r>
      <w:r>
        <w:rPr>
          <w:sz w:val="22"/>
          <w:szCs w:val="22"/>
        </w:rPr>
        <w:t xml:space="preserve">normativo </w:t>
      </w:r>
      <w:r w:rsidRPr="00477D64">
        <w:rPr>
          <w:sz w:val="22"/>
          <w:szCs w:val="22"/>
        </w:rPr>
        <w:t xml:space="preserve">de una organización lo constituye el </w:t>
      </w:r>
      <w:r>
        <w:rPr>
          <w:sz w:val="22"/>
          <w:szCs w:val="22"/>
        </w:rPr>
        <w:t>C</w:t>
      </w:r>
      <w:r w:rsidRPr="00477D64">
        <w:rPr>
          <w:sz w:val="22"/>
          <w:szCs w:val="22"/>
        </w:rPr>
        <w:t xml:space="preserve">ódigo de </w:t>
      </w:r>
      <w:r>
        <w:rPr>
          <w:sz w:val="22"/>
          <w:szCs w:val="22"/>
        </w:rPr>
        <w:t>C</w:t>
      </w:r>
      <w:r w:rsidRPr="00477D64">
        <w:rPr>
          <w:sz w:val="22"/>
          <w:szCs w:val="22"/>
        </w:rPr>
        <w:t xml:space="preserve">onducta, </w:t>
      </w:r>
      <w:r>
        <w:rPr>
          <w:sz w:val="22"/>
          <w:szCs w:val="22"/>
        </w:rPr>
        <w:t>al ser el documento donde s</w:t>
      </w:r>
      <w:r w:rsidRPr="00477D64">
        <w:rPr>
          <w:sz w:val="22"/>
          <w:szCs w:val="22"/>
        </w:rPr>
        <w:t>e e</w:t>
      </w:r>
      <w:r>
        <w:rPr>
          <w:sz w:val="22"/>
          <w:szCs w:val="22"/>
        </w:rPr>
        <w:t xml:space="preserve">stablecen las pautas y el modelo </w:t>
      </w:r>
      <w:r w:rsidRPr="00477D64">
        <w:rPr>
          <w:color w:val="auto"/>
          <w:sz w:val="22"/>
          <w:szCs w:val="22"/>
        </w:rPr>
        <w:t xml:space="preserve">de actuación que se espera de sus integrantes </w:t>
      </w:r>
      <w:r>
        <w:rPr>
          <w:color w:val="auto"/>
          <w:sz w:val="22"/>
          <w:szCs w:val="22"/>
        </w:rPr>
        <w:t>y</w:t>
      </w:r>
      <w:r w:rsidRPr="00477D64">
        <w:rPr>
          <w:color w:val="auto"/>
          <w:sz w:val="22"/>
          <w:szCs w:val="22"/>
        </w:rPr>
        <w:t xml:space="preserve"> de quienes se relacionan con </w:t>
      </w:r>
      <w:r>
        <w:rPr>
          <w:color w:val="auto"/>
          <w:sz w:val="22"/>
          <w:szCs w:val="22"/>
        </w:rPr>
        <w:t>la entidad</w:t>
      </w:r>
      <w:r w:rsidRPr="00477D64">
        <w:rPr>
          <w:color w:val="auto"/>
          <w:sz w:val="22"/>
          <w:szCs w:val="22"/>
        </w:rPr>
        <w:t xml:space="preserve">. </w:t>
      </w:r>
    </w:p>
    <w:p w:rsidR="00C9407E" w:rsidRDefault="00C9407E" w:rsidP="00477D64">
      <w:pPr>
        <w:pStyle w:val="Default"/>
        <w:spacing w:line="276" w:lineRule="auto"/>
        <w:jc w:val="both"/>
        <w:rPr>
          <w:sz w:val="22"/>
          <w:szCs w:val="22"/>
        </w:rPr>
      </w:pPr>
    </w:p>
    <w:p w:rsidR="00477D64" w:rsidRDefault="00477D64" w:rsidP="00477D64">
      <w:pPr>
        <w:pStyle w:val="Default"/>
        <w:spacing w:line="276" w:lineRule="auto"/>
        <w:jc w:val="both"/>
        <w:rPr>
          <w:sz w:val="22"/>
          <w:szCs w:val="22"/>
        </w:rPr>
      </w:pPr>
      <w:r w:rsidRPr="00477D64">
        <w:rPr>
          <w:sz w:val="22"/>
          <w:szCs w:val="22"/>
        </w:rPr>
        <w:t xml:space="preserve">El presente Código de Conducta </w:t>
      </w:r>
      <w:r>
        <w:rPr>
          <w:sz w:val="22"/>
          <w:szCs w:val="22"/>
        </w:rPr>
        <w:t xml:space="preserve">y </w:t>
      </w:r>
      <w:r w:rsidRPr="00477D64">
        <w:rPr>
          <w:sz w:val="22"/>
          <w:szCs w:val="22"/>
        </w:rPr>
        <w:t xml:space="preserve">Buen Gobierno </w:t>
      </w:r>
      <w:r w:rsidR="00DF64C0">
        <w:rPr>
          <w:sz w:val="22"/>
          <w:szCs w:val="22"/>
        </w:rPr>
        <w:t>(en adelante, el “</w:t>
      </w:r>
      <w:r w:rsidR="00DF64C0" w:rsidRPr="00DF64C0">
        <w:rPr>
          <w:b/>
          <w:i/>
          <w:sz w:val="22"/>
          <w:szCs w:val="22"/>
        </w:rPr>
        <w:t>Código</w:t>
      </w:r>
      <w:r w:rsidR="00DF64C0">
        <w:rPr>
          <w:sz w:val="22"/>
          <w:szCs w:val="22"/>
        </w:rPr>
        <w:t xml:space="preserve">”) </w:t>
      </w:r>
      <w:r w:rsidRPr="00477D64">
        <w:rPr>
          <w:sz w:val="22"/>
          <w:szCs w:val="22"/>
        </w:rPr>
        <w:t>tiene por objeto establecer las pautas generales que deben regir la conducta de la</w:t>
      </w:r>
      <w:r>
        <w:rPr>
          <w:sz w:val="22"/>
          <w:szCs w:val="22"/>
        </w:rPr>
        <w:t xml:space="preserve"> </w:t>
      </w:r>
      <w:r>
        <w:rPr>
          <w:sz w:val="22"/>
          <w:szCs w:val="22"/>
        </w:rPr>
        <w:fldChar w:fldCharType="begin">
          <w:ffData>
            <w:name w:val="Texto6"/>
            <w:enabled/>
            <w:calcOnExit w:val="0"/>
            <w:textInput/>
          </w:ffData>
        </w:fldChar>
      </w:r>
      <w:bookmarkStart w:id="5" w:name="Texto6"/>
      <w:r>
        <w:rPr>
          <w:sz w:val="22"/>
          <w:szCs w:val="22"/>
        </w:rPr>
        <w:instrText xml:space="preserve"> FORMTEXT </w:instrText>
      </w:r>
      <w:r>
        <w:rPr>
          <w:sz w:val="22"/>
          <w:szCs w:val="22"/>
        </w:rPr>
      </w:r>
      <w:r>
        <w:rPr>
          <w:sz w:val="22"/>
          <w:szCs w:val="22"/>
        </w:rPr>
        <w:fldChar w:fldCharType="separate"/>
      </w:r>
      <w:r>
        <w:rPr>
          <w:noProof/>
          <w:sz w:val="22"/>
          <w:szCs w:val="22"/>
        </w:rPr>
        <w:t>nombre de la asociación/fundación</w:t>
      </w:r>
      <w:r>
        <w:rPr>
          <w:sz w:val="22"/>
          <w:szCs w:val="22"/>
        </w:rPr>
        <w:fldChar w:fldCharType="end"/>
      </w:r>
      <w:bookmarkEnd w:id="5"/>
      <w:r w:rsidR="00C9407E">
        <w:rPr>
          <w:sz w:val="22"/>
          <w:szCs w:val="22"/>
        </w:rPr>
        <w:t xml:space="preserve"> (en adelante, “</w:t>
      </w:r>
      <w:r w:rsidR="00C9407E">
        <w:rPr>
          <w:sz w:val="22"/>
          <w:szCs w:val="22"/>
        </w:rPr>
        <w:fldChar w:fldCharType="begin">
          <w:ffData>
            <w:name w:val="Texto12"/>
            <w:enabled/>
            <w:calcOnExit w:val="0"/>
            <w:textInput/>
          </w:ffData>
        </w:fldChar>
      </w:r>
      <w:bookmarkStart w:id="6" w:name="Texto12"/>
      <w:r w:rsidR="00C9407E">
        <w:rPr>
          <w:sz w:val="22"/>
          <w:szCs w:val="22"/>
        </w:rPr>
        <w:instrText xml:space="preserve"> FORMTEXT </w:instrText>
      </w:r>
      <w:r w:rsidR="00C9407E">
        <w:rPr>
          <w:sz w:val="22"/>
          <w:szCs w:val="22"/>
        </w:rPr>
      </w:r>
      <w:r w:rsidR="00C9407E">
        <w:rPr>
          <w:sz w:val="22"/>
          <w:szCs w:val="22"/>
        </w:rPr>
        <w:fldChar w:fldCharType="separate"/>
      </w:r>
      <w:r w:rsidR="00C9407E">
        <w:rPr>
          <w:noProof/>
          <w:sz w:val="22"/>
          <w:szCs w:val="22"/>
        </w:rPr>
        <w:t> </w:t>
      </w:r>
      <w:r w:rsidR="00C9407E">
        <w:rPr>
          <w:noProof/>
          <w:sz w:val="22"/>
          <w:szCs w:val="22"/>
        </w:rPr>
        <w:t>Nombre</w:t>
      </w:r>
      <w:r w:rsidR="00C9407E">
        <w:rPr>
          <w:noProof/>
          <w:sz w:val="22"/>
          <w:szCs w:val="22"/>
        </w:rPr>
        <w:t> </w:t>
      </w:r>
      <w:r w:rsidR="00C9407E">
        <w:rPr>
          <w:sz w:val="22"/>
          <w:szCs w:val="22"/>
        </w:rPr>
        <w:fldChar w:fldCharType="end"/>
      </w:r>
      <w:bookmarkEnd w:id="6"/>
      <w:r w:rsidR="00C9407E">
        <w:rPr>
          <w:sz w:val="22"/>
          <w:szCs w:val="22"/>
        </w:rPr>
        <w:t>”)</w:t>
      </w:r>
      <w:r w:rsidRPr="00477D64">
        <w:rPr>
          <w:sz w:val="22"/>
          <w:szCs w:val="22"/>
        </w:rPr>
        <w:t xml:space="preserve">, de los miembros de su </w:t>
      </w:r>
      <w:r>
        <w:rPr>
          <w:sz w:val="22"/>
          <w:szCs w:val="22"/>
        </w:rPr>
        <w:fldChar w:fldCharType="begin">
          <w:ffData>
            <w:name w:val="Texto7"/>
            <w:enabled/>
            <w:calcOnExit w:val="0"/>
            <w:textInput/>
          </w:ffData>
        </w:fldChar>
      </w:r>
      <w:bookmarkStart w:id="7" w:name="Texto7"/>
      <w:r>
        <w:rPr>
          <w:sz w:val="22"/>
          <w:szCs w:val="22"/>
        </w:rPr>
        <w:instrText xml:space="preserve"> FORMTEXT </w:instrText>
      </w:r>
      <w:r>
        <w:rPr>
          <w:sz w:val="22"/>
          <w:szCs w:val="22"/>
        </w:rPr>
      </w:r>
      <w:r>
        <w:rPr>
          <w:sz w:val="22"/>
          <w:szCs w:val="22"/>
        </w:rPr>
        <w:fldChar w:fldCharType="separate"/>
      </w:r>
      <w:r>
        <w:rPr>
          <w:noProof/>
          <w:sz w:val="22"/>
          <w:szCs w:val="22"/>
        </w:rPr>
        <w:t>Patronato/Junta Directiva</w:t>
      </w:r>
      <w:r>
        <w:rPr>
          <w:sz w:val="22"/>
          <w:szCs w:val="22"/>
        </w:rPr>
        <w:fldChar w:fldCharType="end"/>
      </w:r>
      <w:bookmarkEnd w:id="7"/>
      <w:r>
        <w:rPr>
          <w:sz w:val="22"/>
          <w:szCs w:val="22"/>
        </w:rPr>
        <w:t xml:space="preserve"> </w:t>
      </w:r>
      <w:r w:rsidRPr="00477D64">
        <w:rPr>
          <w:sz w:val="22"/>
          <w:szCs w:val="22"/>
        </w:rPr>
        <w:t>y demás Órganos de Gobierno</w:t>
      </w:r>
      <w:r w:rsidR="00DF64C0">
        <w:rPr>
          <w:sz w:val="22"/>
          <w:szCs w:val="22"/>
        </w:rPr>
        <w:t>, así como</w:t>
      </w:r>
      <w:r w:rsidRPr="00477D64">
        <w:rPr>
          <w:sz w:val="22"/>
          <w:szCs w:val="22"/>
        </w:rPr>
        <w:t xml:space="preserve"> </w:t>
      </w:r>
      <w:r>
        <w:rPr>
          <w:sz w:val="22"/>
          <w:szCs w:val="22"/>
        </w:rPr>
        <w:t xml:space="preserve">del </w:t>
      </w:r>
      <w:r w:rsidRPr="00477D64">
        <w:rPr>
          <w:sz w:val="22"/>
          <w:szCs w:val="22"/>
        </w:rPr>
        <w:t>personal al servicio de la misma, en el desarrollo de las actividades a través de las que se cumplen los fines de la</w:t>
      </w:r>
      <w:r>
        <w:rPr>
          <w:sz w:val="22"/>
          <w:szCs w:val="22"/>
        </w:rPr>
        <w:t xml:space="preserve"> entidad</w:t>
      </w:r>
      <w:r w:rsidRPr="00477D64">
        <w:rPr>
          <w:sz w:val="22"/>
          <w:szCs w:val="22"/>
        </w:rPr>
        <w:t>.</w:t>
      </w:r>
    </w:p>
    <w:p w:rsidR="00477D64" w:rsidRPr="00477D64" w:rsidRDefault="00477D64" w:rsidP="00477D64">
      <w:pPr>
        <w:pStyle w:val="Default"/>
        <w:spacing w:line="276" w:lineRule="auto"/>
        <w:jc w:val="both"/>
        <w:rPr>
          <w:sz w:val="22"/>
          <w:szCs w:val="22"/>
        </w:rPr>
      </w:pPr>
    </w:p>
    <w:p w:rsidR="00DF64C0" w:rsidRDefault="00DF64C0" w:rsidP="00477D64">
      <w:pPr>
        <w:pStyle w:val="Default"/>
        <w:spacing w:line="276" w:lineRule="auto"/>
        <w:jc w:val="both"/>
        <w:rPr>
          <w:sz w:val="22"/>
          <w:szCs w:val="22"/>
        </w:rPr>
      </w:pPr>
      <w:r w:rsidRPr="00DF64C0">
        <w:rPr>
          <w:sz w:val="22"/>
          <w:szCs w:val="22"/>
        </w:rPr>
        <w:t xml:space="preserve">El Código tiene la consideración de norma de orden interno, conforme al artículo </w:t>
      </w:r>
      <w:r>
        <w:rPr>
          <w:sz w:val="22"/>
          <w:szCs w:val="22"/>
        </w:rPr>
        <w:fldChar w:fldCharType="begin">
          <w:ffData>
            <w:name w:val="Texto8"/>
            <w:enabled/>
            <w:calcOnExit w:val="0"/>
            <w:textInput/>
          </w:ffData>
        </w:fldChar>
      </w:r>
      <w:bookmarkStart w:id="8" w:name="Texto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r>
        <w:rPr>
          <w:sz w:val="22"/>
          <w:szCs w:val="22"/>
        </w:rPr>
        <w:t xml:space="preserve"> </w:t>
      </w:r>
      <w:r w:rsidRPr="00DF64C0">
        <w:rPr>
          <w:sz w:val="22"/>
          <w:szCs w:val="22"/>
        </w:rPr>
        <w:t xml:space="preserve">de los Estatutos, entrando en vigor desde </w:t>
      </w:r>
      <w:r>
        <w:rPr>
          <w:sz w:val="22"/>
          <w:szCs w:val="22"/>
        </w:rPr>
        <w:t xml:space="preserve">la fecha de su aprobación por </w:t>
      </w:r>
      <w:r>
        <w:rPr>
          <w:sz w:val="22"/>
          <w:szCs w:val="22"/>
        </w:rPr>
        <w:fldChar w:fldCharType="begin">
          <w:ffData>
            <w:name w:val="Texto9"/>
            <w:enabled/>
            <w:calcOnExit w:val="0"/>
            <w:textInput/>
          </w:ffData>
        </w:fldChar>
      </w:r>
      <w:bookmarkStart w:id="9" w:name="Texto9"/>
      <w:r>
        <w:rPr>
          <w:sz w:val="22"/>
          <w:szCs w:val="22"/>
        </w:rPr>
        <w:instrText xml:space="preserve"> FORMTEXT </w:instrText>
      </w:r>
      <w:r>
        <w:rPr>
          <w:sz w:val="22"/>
          <w:szCs w:val="22"/>
        </w:rPr>
      </w:r>
      <w:r>
        <w:rPr>
          <w:sz w:val="22"/>
          <w:szCs w:val="22"/>
        </w:rPr>
        <w:fldChar w:fldCharType="separate"/>
      </w:r>
      <w:r>
        <w:rPr>
          <w:noProof/>
          <w:sz w:val="22"/>
          <w:szCs w:val="22"/>
        </w:rPr>
        <w:t xml:space="preserve">el </w:t>
      </w:r>
      <w:r w:rsidRPr="00DF64C0">
        <w:rPr>
          <w:sz w:val="22"/>
          <w:szCs w:val="22"/>
        </w:rPr>
        <w:t>Patronato</w:t>
      </w:r>
      <w:r>
        <w:rPr>
          <w:sz w:val="22"/>
          <w:szCs w:val="22"/>
        </w:rPr>
        <w:t>/la Asamblea General</w:t>
      </w:r>
      <w:r>
        <w:rPr>
          <w:sz w:val="22"/>
          <w:szCs w:val="22"/>
        </w:rPr>
        <w:fldChar w:fldCharType="end"/>
      </w:r>
      <w:bookmarkEnd w:id="9"/>
      <w:r w:rsidRPr="00DF64C0">
        <w:rPr>
          <w:sz w:val="22"/>
          <w:szCs w:val="22"/>
        </w:rPr>
        <w:t>.</w:t>
      </w:r>
    </w:p>
    <w:p w:rsidR="0015632F" w:rsidRPr="00477D64" w:rsidRDefault="0015632F" w:rsidP="00477D64">
      <w:pPr>
        <w:pStyle w:val="Default"/>
        <w:spacing w:line="276" w:lineRule="auto"/>
        <w:jc w:val="both"/>
        <w:rPr>
          <w:sz w:val="22"/>
          <w:szCs w:val="22"/>
        </w:rPr>
      </w:pPr>
    </w:p>
    <w:p w:rsidR="0015632F" w:rsidRDefault="0015632F" w:rsidP="00477D64">
      <w:pPr>
        <w:pStyle w:val="Default"/>
        <w:spacing w:line="276" w:lineRule="auto"/>
        <w:jc w:val="both"/>
        <w:rPr>
          <w:sz w:val="22"/>
          <w:szCs w:val="22"/>
        </w:rPr>
      </w:pPr>
      <w:r w:rsidRPr="00477D64">
        <w:rPr>
          <w:sz w:val="22"/>
          <w:szCs w:val="22"/>
        </w:rPr>
        <w:t xml:space="preserve">Este Código </w:t>
      </w:r>
      <w:r w:rsidR="005046E9">
        <w:rPr>
          <w:sz w:val="22"/>
          <w:szCs w:val="22"/>
        </w:rPr>
        <w:t>regula</w:t>
      </w:r>
      <w:r w:rsidRPr="00477D64">
        <w:rPr>
          <w:sz w:val="22"/>
          <w:szCs w:val="22"/>
        </w:rPr>
        <w:t xml:space="preserve"> las siguientes materias: </w:t>
      </w:r>
    </w:p>
    <w:p w:rsidR="00477D64" w:rsidRPr="00477D64" w:rsidRDefault="00477D64" w:rsidP="00477D64">
      <w:pPr>
        <w:pStyle w:val="Default"/>
        <w:spacing w:line="276" w:lineRule="auto"/>
        <w:jc w:val="both"/>
        <w:rPr>
          <w:sz w:val="22"/>
          <w:szCs w:val="22"/>
        </w:rPr>
      </w:pPr>
    </w:p>
    <w:p w:rsidR="0015632F" w:rsidRDefault="0015632F" w:rsidP="00971D27">
      <w:pPr>
        <w:pStyle w:val="Default"/>
        <w:numPr>
          <w:ilvl w:val="0"/>
          <w:numId w:val="3"/>
        </w:numPr>
        <w:spacing w:line="276" w:lineRule="auto"/>
        <w:ind w:left="284" w:hanging="284"/>
        <w:jc w:val="both"/>
        <w:rPr>
          <w:sz w:val="22"/>
          <w:szCs w:val="22"/>
        </w:rPr>
      </w:pPr>
      <w:r w:rsidRPr="005046E9">
        <w:rPr>
          <w:sz w:val="22"/>
          <w:szCs w:val="22"/>
          <w:u w:val="single"/>
        </w:rPr>
        <w:t>Principios de actuación y buenas prácticas</w:t>
      </w:r>
      <w:r w:rsidR="005046E9">
        <w:rPr>
          <w:sz w:val="22"/>
          <w:szCs w:val="22"/>
        </w:rPr>
        <w:t>:</w:t>
      </w:r>
      <w:r w:rsidRPr="005046E9">
        <w:rPr>
          <w:sz w:val="22"/>
          <w:szCs w:val="22"/>
        </w:rPr>
        <w:t xml:space="preserve"> entendidos como las pautas que deben guiar la actuación de la </w:t>
      </w:r>
      <w:r w:rsidR="005046E9">
        <w:rPr>
          <w:sz w:val="22"/>
          <w:szCs w:val="22"/>
        </w:rPr>
        <w:t>entidad</w:t>
      </w:r>
      <w:r w:rsidRPr="005046E9">
        <w:rPr>
          <w:sz w:val="22"/>
          <w:szCs w:val="22"/>
        </w:rPr>
        <w:t>, más allá de las previsiones legales: transparencia, colaboración institucional, independencia, adecuada gestión y planificación de sus actividades</w:t>
      </w:r>
      <w:r w:rsidR="005046E9">
        <w:rPr>
          <w:sz w:val="22"/>
          <w:szCs w:val="22"/>
        </w:rPr>
        <w:t xml:space="preserve">. </w:t>
      </w:r>
    </w:p>
    <w:p w:rsidR="005046E9" w:rsidRPr="00477D64" w:rsidRDefault="005046E9" w:rsidP="005046E9">
      <w:pPr>
        <w:pStyle w:val="Default"/>
        <w:spacing w:line="276" w:lineRule="auto"/>
        <w:jc w:val="both"/>
        <w:rPr>
          <w:sz w:val="22"/>
          <w:szCs w:val="22"/>
        </w:rPr>
      </w:pPr>
    </w:p>
    <w:p w:rsidR="0015632F" w:rsidRPr="00477D64" w:rsidRDefault="0015632F" w:rsidP="00477D64">
      <w:pPr>
        <w:pStyle w:val="Default"/>
        <w:numPr>
          <w:ilvl w:val="0"/>
          <w:numId w:val="3"/>
        </w:numPr>
        <w:spacing w:line="276" w:lineRule="auto"/>
        <w:ind w:left="284" w:hanging="284"/>
        <w:jc w:val="both"/>
        <w:rPr>
          <w:sz w:val="22"/>
          <w:szCs w:val="22"/>
        </w:rPr>
      </w:pPr>
      <w:r w:rsidRPr="005046E9">
        <w:rPr>
          <w:sz w:val="22"/>
          <w:szCs w:val="22"/>
          <w:u w:val="single"/>
        </w:rPr>
        <w:t>Aspectos propios de un Código de Buen Gobierno</w:t>
      </w:r>
      <w:r w:rsidRPr="00477D64">
        <w:rPr>
          <w:sz w:val="22"/>
          <w:szCs w:val="22"/>
        </w:rPr>
        <w:t xml:space="preserve">: la relación con </w:t>
      </w:r>
      <w:r w:rsidR="005046E9">
        <w:rPr>
          <w:sz w:val="22"/>
          <w:szCs w:val="22"/>
        </w:rPr>
        <w:t xml:space="preserve">sus beneficiarios, </w:t>
      </w:r>
      <w:r w:rsidR="005046E9">
        <w:rPr>
          <w:sz w:val="22"/>
          <w:szCs w:val="22"/>
        </w:rPr>
        <w:fldChar w:fldCharType="begin">
          <w:ffData>
            <w:name w:val="Texto10"/>
            <w:enabled/>
            <w:calcOnExit w:val="0"/>
            <w:textInput/>
          </w:ffData>
        </w:fldChar>
      </w:r>
      <w:bookmarkStart w:id="10" w:name="Texto10"/>
      <w:r w:rsidR="005046E9">
        <w:rPr>
          <w:sz w:val="22"/>
          <w:szCs w:val="22"/>
        </w:rPr>
        <w:instrText xml:space="preserve"> FORMTEXT </w:instrText>
      </w:r>
      <w:r w:rsidR="005046E9">
        <w:rPr>
          <w:sz w:val="22"/>
          <w:szCs w:val="22"/>
        </w:rPr>
      </w:r>
      <w:r w:rsidR="005046E9">
        <w:rPr>
          <w:sz w:val="22"/>
          <w:szCs w:val="22"/>
        </w:rPr>
        <w:fldChar w:fldCharType="separate"/>
      </w:r>
      <w:r w:rsidR="005046E9">
        <w:rPr>
          <w:noProof/>
          <w:sz w:val="22"/>
          <w:szCs w:val="22"/>
        </w:rPr>
        <w:t>socios/colaboradores</w:t>
      </w:r>
      <w:r w:rsidR="005046E9">
        <w:rPr>
          <w:sz w:val="22"/>
          <w:szCs w:val="22"/>
        </w:rPr>
        <w:fldChar w:fldCharType="end"/>
      </w:r>
      <w:bookmarkEnd w:id="10"/>
      <w:r w:rsidR="005046E9">
        <w:rPr>
          <w:sz w:val="22"/>
          <w:szCs w:val="22"/>
        </w:rPr>
        <w:t xml:space="preserve"> y terceros</w:t>
      </w:r>
      <w:r w:rsidRPr="00477D64">
        <w:rPr>
          <w:sz w:val="22"/>
          <w:szCs w:val="22"/>
        </w:rPr>
        <w:t xml:space="preserve">. </w:t>
      </w:r>
    </w:p>
    <w:p w:rsidR="0015632F" w:rsidRPr="00477D64" w:rsidRDefault="0015632F" w:rsidP="00477D64">
      <w:pPr>
        <w:pStyle w:val="Default"/>
        <w:spacing w:line="276" w:lineRule="auto"/>
        <w:ind w:left="284" w:hanging="284"/>
        <w:jc w:val="both"/>
        <w:rPr>
          <w:sz w:val="22"/>
          <w:szCs w:val="22"/>
        </w:rPr>
      </w:pPr>
    </w:p>
    <w:p w:rsidR="0015632F" w:rsidRPr="00477D64" w:rsidRDefault="0015632F" w:rsidP="00477D64">
      <w:pPr>
        <w:pStyle w:val="Default"/>
        <w:numPr>
          <w:ilvl w:val="0"/>
          <w:numId w:val="3"/>
        </w:numPr>
        <w:spacing w:line="276" w:lineRule="auto"/>
        <w:ind w:left="284" w:hanging="284"/>
        <w:jc w:val="both"/>
        <w:rPr>
          <w:sz w:val="22"/>
          <w:szCs w:val="22"/>
        </w:rPr>
      </w:pPr>
      <w:r w:rsidRPr="005046E9">
        <w:rPr>
          <w:sz w:val="22"/>
          <w:szCs w:val="22"/>
          <w:u w:val="single"/>
        </w:rPr>
        <w:t xml:space="preserve">Órganos </w:t>
      </w:r>
      <w:r w:rsidR="005046E9" w:rsidRPr="005046E9">
        <w:rPr>
          <w:sz w:val="22"/>
          <w:szCs w:val="22"/>
          <w:u w:val="single"/>
        </w:rPr>
        <w:t>de gobierno</w:t>
      </w:r>
      <w:r w:rsidRPr="00477D64">
        <w:rPr>
          <w:sz w:val="22"/>
          <w:szCs w:val="22"/>
        </w:rPr>
        <w:t xml:space="preserve">: obligaciones y responsabilidades que han de asumir estos órganos y sus integrantes, las pautas y principios que han de orientar la toma de decisiones y la regulación del posible conflicto de intereses. </w:t>
      </w:r>
    </w:p>
    <w:p w:rsidR="0015632F" w:rsidRPr="00477D64" w:rsidRDefault="0015632F" w:rsidP="00477D64">
      <w:pPr>
        <w:pStyle w:val="Default"/>
        <w:spacing w:line="276" w:lineRule="auto"/>
        <w:ind w:left="284" w:hanging="284"/>
        <w:jc w:val="both"/>
        <w:rPr>
          <w:sz w:val="22"/>
          <w:szCs w:val="22"/>
        </w:rPr>
      </w:pPr>
    </w:p>
    <w:p w:rsidR="0015632F" w:rsidRDefault="0015632F" w:rsidP="00477D64">
      <w:pPr>
        <w:pStyle w:val="Default"/>
        <w:numPr>
          <w:ilvl w:val="0"/>
          <w:numId w:val="3"/>
        </w:numPr>
        <w:spacing w:line="276" w:lineRule="auto"/>
        <w:ind w:left="284" w:hanging="284"/>
        <w:jc w:val="both"/>
        <w:rPr>
          <w:sz w:val="22"/>
          <w:szCs w:val="22"/>
        </w:rPr>
      </w:pPr>
      <w:r w:rsidRPr="005046E9">
        <w:rPr>
          <w:sz w:val="22"/>
          <w:szCs w:val="22"/>
          <w:u w:val="single"/>
        </w:rPr>
        <w:t>Equipo de gestión</w:t>
      </w:r>
      <w:r w:rsidRPr="00477D64">
        <w:rPr>
          <w:sz w:val="22"/>
          <w:szCs w:val="22"/>
        </w:rPr>
        <w:t xml:space="preserve">: el desarrollo profesional, la igualdad de oportunidades y la evaluación del mismo. </w:t>
      </w:r>
    </w:p>
    <w:p w:rsidR="005046E9" w:rsidRDefault="005046E9" w:rsidP="005046E9">
      <w:pPr>
        <w:pStyle w:val="Prrafodelista"/>
      </w:pPr>
    </w:p>
    <w:p w:rsidR="005046E9" w:rsidRPr="00477D64" w:rsidRDefault="005046E9" w:rsidP="005046E9">
      <w:pPr>
        <w:pStyle w:val="Default"/>
        <w:numPr>
          <w:ilvl w:val="0"/>
          <w:numId w:val="3"/>
        </w:numPr>
        <w:spacing w:line="276" w:lineRule="auto"/>
        <w:ind w:left="284" w:hanging="284"/>
        <w:jc w:val="both"/>
        <w:rPr>
          <w:sz w:val="22"/>
          <w:szCs w:val="22"/>
        </w:rPr>
      </w:pPr>
      <w:r w:rsidRPr="00025266">
        <w:rPr>
          <w:sz w:val="22"/>
          <w:szCs w:val="22"/>
          <w:u w:val="single"/>
        </w:rPr>
        <w:t>Mecanismos de verificación del cumplimiento del presente Código</w:t>
      </w:r>
      <w:r w:rsidR="00025266">
        <w:rPr>
          <w:sz w:val="22"/>
          <w:szCs w:val="22"/>
        </w:rPr>
        <w:t>: Entre los mecanismos se contempla la creación de un canal de denuncias que permita tanto a miembros de la organización, como a terceros, poner en conocimiento de la entidad, de manera anónima, cualquier irregularidad o incumplimiento del Código.</w:t>
      </w:r>
    </w:p>
    <w:p w:rsidR="00DF64C0" w:rsidRPr="00477D64" w:rsidRDefault="00DF64C0" w:rsidP="00477D64">
      <w:pPr>
        <w:pStyle w:val="Default"/>
        <w:spacing w:line="276" w:lineRule="auto"/>
        <w:jc w:val="both"/>
        <w:rPr>
          <w:sz w:val="22"/>
          <w:szCs w:val="22"/>
        </w:rPr>
      </w:pPr>
    </w:p>
    <w:p w:rsidR="00DF64C0" w:rsidRPr="00477D64" w:rsidRDefault="00DF64C0" w:rsidP="00DF64C0">
      <w:pPr>
        <w:pStyle w:val="Default"/>
        <w:spacing w:line="276" w:lineRule="auto"/>
        <w:jc w:val="both"/>
        <w:rPr>
          <w:color w:val="auto"/>
          <w:sz w:val="22"/>
          <w:szCs w:val="22"/>
        </w:rPr>
      </w:pPr>
    </w:p>
    <w:p w:rsidR="0015632F" w:rsidRDefault="0015632F" w:rsidP="00C30B7D">
      <w:pPr>
        <w:pStyle w:val="Default"/>
        <w:pageBreakBefore/>
        <w:spacing w:line="276" w:lineRule="auto"/>
        <w:jc w:val="center"/>
        <w:rPr>
          <w:rFonts w:cstheme="minorBidi"/>
          <w:b/>
          <w:bCs/>
          <w:color w:val="auto"/>
          <w:sz w:val="22"/>
          <w:szCs w:val="22"/>
        </w:rPr>
      </w:pPr>
      <w:r w:rsidRPr="00477D64">
        <w:rPr>
          <w:rFonts w:cstheme="minorBidi"/>
          <w:b/>
          <w:bCs/>
          <w:color w:val="auto"/>
          <w:sz w:val="22"/>
          <w:szCs w:val="22"/>
        </w:rPr>
        <w:lastRenderedPageBreak/>
        <w:t xml:space="preserve">CAPÍTULO I: </w:t>
      </w:r>
      <w:r w:rsidR="00C30B7D">
        <w:rPr>
          <w:rFonts w:cstheme="minorBidi"/>
          <w:b/>
          <w:bCs/>
          <w:color w:val="auto"/>
          <w:sz w:val="22"/>
          <w:szCs w:val="22"/>
        </w:rPr>
        <w:t>PRINCIPIOS DE ACTUACIÓN</w:t>
      </w:r>
      <w:r w:rsidRPr="00477D64">
        <w:rPr>
          <w:rFonts w:cstheme="minorBidi"/>
          <w:b/>
          <w:bCs/>
          <w:color w:val="auto"/>
          <w:sz w:val="22"/>
          <w:szCs w:val="22"/>
        </w:rPr>
        <w:t xml:space="preserve"> Y BUENAS PRÁCTICAS</w:t>
      </w:r>
    </w:p>
    <w:p w:rsidR="00DF64C0" w:rsidRDefault="00DF64C0" w:rsidP="00477D64">
      <w:pPr>
        <w:pStyle w:val="Default"/>
        <w:spacing w:line="276" w:lineRule="auto"/>
        <w:jc w:val="both"/>
        <w:rPr>
          <w:i/>
          <w:iCs/>
          <w:color w:val="auto"/>
          <w:sz w:val="22"/>
          <w:szCs w:val="22"/>
        </w:rPr>
      </w:pPr>
    </w:p>
    <w:p w:rsidR="0015632F" w:rsidRPr="007450AD" w:rsidRDefault="0015632F" w:rsidP="00477D64">
      <w:pPr>
        <w:pStyle w:val="Default"/>
        <w:spacing w:line="276" w:lineRule="auto"/>
        <w:jc w:val="both"/>
        <w:rPr>
          <w:b/>
          <w:i/>
          <w:iCs/>
          <w:color w:val="auto"/>
          <w:sz w:val="22"/>
          <w:szCs w:val="22"/>
        </w:rPr>
      </w:pPr>
      <w:r w:rsidRPr="007450AD">
        <w:rPr>
          <w:b/>
          <w:i/>
          <w:iCs/>
          <w:color w:val="auto"/>
          <w:sz w:val="22"/>
          <w:szCs w:val="22"/>
        </w:rPr>
        <w:t xml:space="preserve">Art. 1.- Naturaleza y fines </w:t>
      </w:r>
    </w:p>
    <w:p w:rsidR="00DF64C0" w:rsidRPr="00477D64" w:rsidRDefault="00DF64C0"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w:t>
      </w:r>
      <w:r w:rsidR="000375FD">
        <w:rPr>
          <w:sz w:val="22"/>
          <w:szCs w:val="22"/>
        </w:rPr>
        <w:fldChar w:fldCharType="begin">
          <w:ffData>
            <w:name w:val="Texto12"/>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Nombre</w:t>
      </w:r>
      <w:r w:rsidR="000375FD">
        <w:rPr>
          <w:sz w:val="22"/>
          <w:szCs w:val="22"/>
        </w:rPr>
        <w:fldChar w:fldCharType="end"/>
      </w:r>
      <w:r w:rsidRPr="00477D64">
        <w:rPr>
          <w:color w:val="auto"/>
          <w:sz w:val="22"/>
          <w:szCs w:val="22"/>
        </w:rPr>
        <w:t xml:space="preserve"> es una entidad privada de carácter civil y voluntario, sin ánimo de lucro,</w:t>
      </w:r>
      <w:r w:rsidR="00C9407E">
        <w:rPr>
          <w:color w:val="auto"/>
          <w:sz w:val="22"/>
          <w:szCs w:val="22"/>
        </w:rPr>
        <w:t xml:space="preserve"> </w:t>
      </w:r>
      <w:r w:rsidR="00C9407E">
        <w:rPr>
          <w:color w:val="auto"/>
          <w:sz w:val="22"/>
          <w:szCs w:val="22"/>
        </w:rPr>
        <w:fldChar w:fldCharType="begin">
          <w:ffData>
            <w:name w:val="Texto13"/>
            <w:enabled/>
            <w:calcOnExit w:val="0"/>
            <w:textInput/>
          </w:ffData>
        </w:fldChar>
      </w:r>
      <w:bookmarkStart w:id="11" w:name="Texto13"/>
      <w:r w:rsidR="00C9407E">
        <w:rPr>
          <w:color w:val="auto"/>
          <w:sz w:val="22"/>
          <w:szCs w:val="22"/>
        </w:rPr>
        <w:instrText xml:space="preserve"> FORMTEXT </w:instrText>
      </w:r>
      <w:r w:rsidR="00C9407E">
        <w:rPr>
          <w:color w:val="auto"/>
          <w:sz w:val="22"/>
          <w:szCs w:val="22"/>
        </w:rPr>
      </w:r>
      <w:r w:rsidR="00C9407E">
        <w:rPr>
          <w:color w:val="auto"/>
          <w:sz w:val="22"/>
          <w:szCs w:val="22"/>
        </w:rPr>
        <w:fldChar w:fldCharType="separate"/>
      </w:r>
      <w:r w:rsidR="00C9407E" w:rsidRPr="00477D64">
        <w:rPr>
          <w:color w:val="auto"/>
          <w:sz w:val="22"/>
          <w:szCs w:val="22"/>
        </w:rPr>
        <w:t>declarada de utilidad pública</w:t>
      </w:r>
      <w:r w:rsidR="00C9407E">
        <w:rPr>
          <w:color w:val="auto"/>
          <w:sz w:val="22"/>
          <w:szCs w:val="22"/>
        </w:rPr>
        <w:t xml:space="preserve"> y acogida al régimen fiscal especial de la Ley 49/2002, de 23 de diciembre</w:t>
      </w:r>
      <w:r w:rsidR="00C9407E">
        <w:rPr>
          <w:color w:val="auto"/>
          <w:sz w:val="22"/>
          <w:szCs w:val="22"/>
        </w:rPr>
        <w:fldChar w:fldCharType="end"/>
      </w:r>
      <w:bookmarkEnd w:id="11"/>
      <w:r w:rsidRPr="00477D64">
        <w:rPr>
          <w:color w:val="auto"/>
          <w:sz w:val="22"/>
          <w:szCs w:val="22"/>
        </w:rPr>
        <w:t xml:space="preserve">.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2., </w:t>
      </w:r>
      <w:r w:rsidR="00C9407E">
        <w:rPr>
          <w:color w:val="auto"/>
          <w:sz w:val="22"/>
          <w:szCs w:val="22"/>
        </w:rPr>
        <w:t xml:space="preserve">persigue como fines de interés general </w:t>
      </w:r>
      <w:r w:rsidR="00C9407E">
        <w:rPr>
          <w:color w:val="auto"/>
          <w:sz w:val="22"/>
          <w:szCs w:val="22"/>
        </w:rPr>
        <w:fldChar w:fldCharType="begin">
          <w:ffData>
            <w:name w:val="Texto14"/>
            <w:enabled/>
            <w:calcOnExit w:val="0"/>
            <w:textInput/>
          </w:ffData>
        </w:fldChar>
      </w:r>
      <w:bookmarkStart w:id="12" w:name="Texto14"/>
      <w:r w:rsidR="00C9407E">
        <w:rPr>
          <w:color w:val="auto"/>
          <w:sz w:val="22"/>
          <w:szCs w:val="22"/>
        </w:rPr>
        <w:instrText xml:space="preserve"> FORMTEXT </w:instrText>
      </w:r>
      <w:r w:rsidR="00C9407E">
        <w:rPr>
          <w:color w:val="auto"/>
          <w:sz w:val="22"/>
          <w:szCs w:val="22"/>
        </w:rPr>
      </w:r>
      <w:r w:rsidR="00C9407E">
        <w:rPr>
          <w:color w:val="auto"/>
          <w:sz w:val="22"/>
          <w:szCs w:val="22"/>
        </w:rPr>
        <w:fldChar w:fldCharType="separate"/>
      </w:r>
      <w:r w:rsidR="00C9407E">
        <w:rPr>
          <w:noProof/>
          <w:color w:val="auto"/>
          <w:sz w:val="22"/>
          <w:szCs w:val="22"/>
        </w:rPr>
        <w:t> </w:t>
      </w:r>
      <w:r w:rsidR="00C9407E">
        <w:rPr>
          <w:noProof/>
          <w:color w:val="auto"/>
          <w:sz w:val="22"/>
          <w:szCs w:val="22"/>
        </w:rPr>
        <w:t> </w:t>
      </w:r>
      <w:r w:rsidR="00C9407E">
        <w:rPr>
          <w:noProof/>
          <w:color w:val="auto"/>
          <w:sz w:val="22"/>
          <w:szCs w:val="22"/>
        </w:rPr>
        <w:t> </w:t>
      </w:r>
      <w:r w:rsidR="00C9407E">
        <w:rPr>
          <w:noProof/>
          <w:color w:val="auto"/>
          <w:sz w:val="22"/>
          <w:szCs w:val="22"/>
        </w:rPr>
        <w:t> </w:t>
      </w:r>
      <w:r w:rsidR="00C9407E">
        <w:rPr>
          <w:noProof/>
          <w:color w:val="auto"/>
          <w:sz w:val="22"/>
          <w:szCs w:val="22"/>
        </w:rPr>
        <w:t> </w:t>
      </w:r>
      <w:r w:rsidR="00C9407E">
        <w:rPr>
          <w:color w:val="auto"/>
          <w:sz w:val="22"/>
          <w:szCs w:val="22"/>
        </w:rPr>
        <w:fldChar w:fldCharType="end"/>
      </w:r>
      <w:bookmarkEnd w:id="12"/>
      <w:r w:rsidR="00C9407E">
        <w:rPr>
          <w:color w:val="auto"/>
          <w:sz w:val="22"/>
          <w:szCs w:val="22"/>
        </w:rPr>
        <w:t xml:space="preserve">, tal y como figura </w:t>
      </w:r>
      <w:r w:rsidRPr="00477D64">
        <w:rPr>
          <w:color w:val="auto"/>
          <w:sz w:val="22"/>
          <w:szCs w:val="22"/>
        </w:rPr>
        <w:t xml:space="preserve">recogido en </w:t>
      </w:r>
      <w:r w:rsidR="00C9407E">
        <w:rPr>
          <w:color w:val="auto"/>
          <w:sz w:val="22"/>
          <w:szCs w:val="22"/>
        </w:rPr>
        <w:t xml:space="preserve">el artículo </w:t>
      </w:r>
      <w:r w:rsidR="00C9407E">
        <w:rPr>
          <w:color w:val="auto"/>
          <w:sz w:val="22"/>
          <w:szCs w:val="22"/>
        </w:rPr>
        <w:fldChar w:fldCharType="begin">
          <w:ffData>
            <w:name w:val="Texto15"/>
            <w:enabled/>
            <w:calcOnExit w:val="0"/>
            <w:textInput/>
          </w:ffData>
        </w:fldChar>
      </w:r>
      <w:bookmarkStart w:id="13" w:name="Texto15"/>
      <w:r w:rsidR="00C9407E">
        <w:rPr>
          <w:color w:val="auto"/>
          <w:sz w:val="22"/>
          <w:szCs w:val="22"/>
        </w:rPr>
        <w:instrText xml:space="preserve"> FORMTEXT </w:instrText>
      </w:r>
      <w:r w:rsidR="00C9407E">
        <w:rPr>
          <w:color w:val="auto"/>
          <w:sz w:val="22"/>
          <w:szCs w:val="22"/>
        </w:rPr>
      </w:r>
      <w:r w:rsidR="00C9407E">
        <w:rPr>
          <w:color w:val="auto"/>
          <w:sz w:val="22"/>
          <w:szCs w:val="22"/>
        </w:rPr>
        <w:fldChar w:fldCharType="separate"/>
      </w:r>
      <w:r w:rsidR="00C9407E">
        <w:rPr>
          <w:noProof/>
          <w:color w:val="auto"/>
          <w:sz w:val="22"/>
          <w:szCs w:val="22"/>
        </w:rPr>
        <w:t> </w:t>
      </w:r>
      <w:r w:rsidR="00C9407E">
        <w:rPr>
          <w:noProof/>
          <w:color w:val="auto"/>
          <w:sz w:val="22"/>
          <w:szCs w:val="22"/>
        </w:rPr>
        <w:t> </w:t>
      </w:r>
      <w:r w:rsidR="00C9407E">
        <w:rPr>
          <w:noProof/>
          <w:color w:val="auto"/>
          <w:sz w:val="22"/>
          <w:szCs w:val="22"/>
        </w:rPr>
        <w:t> </w:t>
      </w:r>
      <w:r w:rsidR="00C9407E">
        <w:rPr>
          <w:noProof/>
          <w:color w:val="auto"/>
          <w:sz w:val="22"/>
          <w:szCs w:val="22"/>
        </w:rPr>
        <w:t> </w:t>
      </w:r>
      <w:r w:rsidR="00C9407E">
        <w:rPr>
          <w:noProof/>
          <w:color w:val="auto"/>
          <w:sz w:val="22"/>
          <w:szCs w:val="22"/>
        </w:rPr>
        <w:t> </w:t>
      </w:r>
      <w:r w:rsidR="00C9407E">
        <w:rPr>
          <w:color w:val="auto"/>
          <w:sz w:val="22"/>
          <w:szCs w:val="22"/>
        </w:rPr>
        <w:fldChar w:fldCharType="end"/>
      </w:r>
      <w:bookmarkEnd w:id="13"/>
      <w:r w:rsidR="00C9407E">
        <w:rPr>
          <w:color w:val="auto"/>
          <w:sz w:val="22"/>
          <w:szCs w:val="22"/>
        </w:rPr>
        <w:t xml:space="preserve"> de sus</w:t>
      </w:r>
      <w:r w:rsidRPr="00477D64">
        <w:rPr>
          <w:color w:val="auto"/>
          <w:sz w:val="22"/>
          <w:szCs w:val="22"/>
        </w:rPr>
        <w:t xml:space="preserve"> Estatutos. </w:t>
      </w:r>
    </w:p>
    <w:p w:rsidR="0015632F" w:rsidRPr="00477D64" w:rsidRDefault="0015632F" w:rsidP="00477D64">
      <w:pPr>
        <w:pStyle w:val="Default"/>
        <w:spacing w:line="276" w:lineRule="auto"/>
        <w:jc w:val="both"/>
        <w:rPr>
          <w:color w:val="auto"/>
          <w:sz w:val="22"/>
          <w:szCs w:val="22"/>
        </w:rPr>
      </w:pPr>
    </w:p>
    <w:p w:rsidR="0015632F" w:rsidRDefault="007450AD" w:rsidP="00477D64">
      <w:pPr>
        <w:pStyle w:val="Default"/>
        <w:spacing w:line="276" w:lineRule="auto"/>
        <w:jc w:val="both"/>
        <w:rPr>
          <w:color w:val="auto"/>
          <w:sz w:val="22"/>
          <w:szCs w:val="22"/>
        </w:rPr>
      </w:pPr>
      <w:r w:rsidRPr="007450AD">
        <w:rPr>
          <w:color w:val="auto"/>
          <w:sz w:val="22"/>
          <w:szCs w:val="22"/>
        </w:rPr>
        <w:t>3.</w:t>
      </w:r>
      <w:r>
        <w:rPr>
          <w:i/>
          <w:iCs/>
          <w:color w:val="auto"/>
          <w:sz w:val="22"/>
          <w:szCs w:val="22"/>
        </w:rPr>
        <w:t xml:space="preserve"> </w:t>
      </w:r>
      <w:r w:rsidR="000375FD">
        <w:rPr>
          <w:sz w:val="22"/>
          <w:szCs w:val="22"/>
        </w:rPr>
        <w:fldChar w:fldCharType="begin">
          <w:ffData>
            <w:name w:val="Texto12"/>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Nombre</w:t>
      </w:r>
      <w:r w:rsidR="000375FD">
        <w:rPr>
          <w:sz w:val="22"/>
          <w:szCs w:val="22"/>
        </w:rPr>
        <w:fldChar w:fldCharType="end"/>
      </w:r>
      <w:r w:rsidRPr="007450AD">
        <w:rPr>
          <w:color w:val="auto"/>
          <w:sz w:val="22"/>
          <w:szCs w:val="22"/>
        </w:rPr>
        <w:t xml:space="preserve"> </w:t>
      </w:r>
      <w:r w:rsidRPr="00477D64">
        <w:rPr>
          <w:color w:val="auto"/>
          <w:sz w:val="22"/>
          <w:szCs w:val="22"/>
        </w:rPr>
        <w:t>reinv</w:t>
      </w:r>
      <w:r>
        <w:rPr>
          <w:color w:val="auto"/>
          <w:sz w:val="22"/>
          <w:szCs w:val="22"/>
        </w:rPr>
        <w:t xml:space="preserve">ertirá todos </w:t>
      </w:r>
      <w:r w:rsidRPr="00477D64">
        <w:rPr>
          <w:color w:val="auto"/>
          <w:sz w:val="22"/>
          <w:szCs w:val="22"/>
        </w:rPr>
        <w:t>los excedentes que pudiera obtener en el logro de sus fines</w:t>
      </w:r>
      <w:r w:rsidR="0015632F" w:rsidRPr="00477D64">
        <w:rPr>
          <w:color w:val="auto"/>
          <w:sz w:val="22"/>
          <w:szCs w:val="22"/>
        </w:rPr>
        <w:t xml:space="preserve">. </w:t>
      </w:r>
      <w:r>
        <w:rPr>
          <w:color w:val="auto"/>
          <w:sz w:val="22"/>
          <w:szCs w:val="22"/>
        </w:rPr>
        <w:t>En caso de disolución, l</w:t>
      </w:r>
      <w:r w:rsidRPr="007450AD">
        <w:rPr>
          <w:color w:val="auto"/>
          <w:sz w:val="22"/>
          <w:szCs w:val="22"/>
        </w:rPr>
        <w:t xml:space="preserve">os bienes y derechos resultantes de la liquidación se destinarán en su totalidad a otras fundaciones o entidades </w:t>
      </w:r>
      <w:r>
        <w:rPr>
          <w:color w:val="auto"/>
          <w:sz w:val="22"/>
          <w:szCs w:val="22"/>
        </w:rPr>
        <w:t>sin ánimo de lucro</w:t>
      </w:r>
      <w:r w:rsidRPr="007450AD">
        <w:rPr>
          <w:color w:val="auto"/>
          <w:sz w:val="22"/>
          <w:szCs w:val="22"/>
        </w:rPr>
        <w:t xml:space="preserve"> que tengan la consideración de entidades beneficiarias del mecenazgo a los efectos previstos en los artículos 16 a 25 de la Ley 49/2002 de Régimen Fiscal de Entidades sin Fines Lucrativos y de los Incentivos Fiscales al Mecenazgo, o a entidades públicas de naturaleza no fundacional que persigan fines de interés general </w:t>
      </w:r>
      <w:r>
        <w:rPr>
          <w:color w:val="auto"/>
          <w:sz w:val="22"/>
          <w:szCs w:val="22"/>
        </w:rPr>
        <w:t xml:space="preserve">similares a los de </w:t>
      </w:r>
      <w:r w:rsidR="000375FD">
        <w:rPr>
          <w:sz w:val="22"/>
          <w:szCs w:val="22"/>
        </w:rPr>
        <w:fldChar w:fldCharType="begin">
          <w:ffData>
            <w:name w:val="Texto12"/>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Nombre</w:t>
      </w:r>
      <w:r w:rsidR="000375FD">
        <w:rPr>
          <w:sz w:val="22"/>
          <w:szCs w:val="22"/>
        </w:rPr>
        <w:fldChar w:fldCharType="end"/>
      </w:r>
      <w:r w:rsidRPr="007450AD">
        <w:rPr>
          <w:color w:val="auto"/>
          <w:sz w:val="22"/>
          <w:szCs w:val="22"/>
        </w:rPr>
        <w:t>.</w:t>
      </w:r>
    </w:p>
    <w:p w:rsidR="00DF64C0" w:rsidRPr="00477D64" w:rsidRDefault="00DF64C0" w:rsidP="00477D64">
      <w:pPr>
        <w:pStyle w:val="Default"/>
        <w:spacing w:line="276" w:lineRule="auto"/>
        <w:jc w:val="both"/>
        <w:rPr>
          <w:color w:val="auto"/>
          <w:sz w:val="22"/>
          <w:szCs w:val="22"/>
        </w:rPr>
      </w:pPr>
    </w:p>
    <w:p w:rsidR="00081F53" w:rsidRDefault="00081F53" w:rsidP="00DF64C0">
      <w:pPr>
        <w:pStyle w:val="Default"/>
        <w:spacing w:line="276" w:lineRule="auto"/>
        <w:jc w:val="both"/>
        <w:rPr>
          <w:b/>
          <w:i/>
          <w:iCs/>
          <w:color w:val="auto"/>
          <w:sz w:val="22"/>
          <w:szCs w:val="22"/>
        </w:rPr>
      </w:pPr>
      <w:r w:rsidRPr="007450AD">
        <w:rPr>
          <w:b/>
          <w:i/>
          <w:iCs/>
          <w:color w:val="auto"/>
          <w:sz w:val="22"/>
          <w:szCs w:val="22"/>
        </w:rPr>
        <w:t xml:space="preserve">Art. </w:t>
      </w:r>
      <w:r>
        <w:rPr>
          <w:b/>
          <w:i/>
          <w:iCs/>
          <w:color w:val="auto"/>
          <w:sz w:val="22"/>
          <w:szCs w:val="22"/>
        </w:rPr>
        <w:t>2</w:t>
      </w:r>
      <w:r w:rsidRPr="007450AD">
        <w:rPr>
          <w:b/>
          <w:i/>
          <w:iCs/>
          <w:color w:val="auto"/>
          <w:sz w:val="22"/>
          <w:szCs w:val="22"/>
        </w:rPr>
        <w:t xml:space="preserve">.- </w:t>
      </w:r>
      <w:r>
        <w:rPr>
          <w:b/>
          <w:i/>
          <w:iCs/>
          <w:color w:val="auto"/>
          <w:sz w:val="22"/>
          <w:szCs w:val="22"/>
        </w:rPr>
        <w:t xml:space="preserve">Misión, visión y valores </w:t>
      </w:r>
    </w:p>
    <w:p w:rsidR="00081F53" w:rsidRDefault="00081F53" w:rsidP="00DF64C0">
      <w:pPr>
        <w:pStyle w:val="Default"/>
        <w:spacing w:line="276" w:lineRule="auto"/>
        <w:jc w:val="both"/>
        <w:rPr>
          <w:b/>
          <w:i/>
          <w:iCs/>
          <w:color w:val="auto"/>
          <w:sz w:val="22"/>
          <w:szCs w:val="22"/>
        </w:rPr>
      </w:pPr>
    </w:p>
    <w:p w:rsidR="00081F53" w:rsidRPr="00081F53" w:rsidRDefault="00081F53" w:rsidP="00DF64C0">
      <w:pPr>
        <w:pStyle w:val="Default"/>
        <w:spacing w:line="276" w:lineRule="auto"/>
        <w:jc w:val="both"/>
        <w:rPr>
          <w:color w:val="auto"/>
          <w:sz w:val="22"/>
          <w:szCs w:val="22"/>
        </w:rPr>
      </w:pPr>
      <w:r w:rsidRPr="00081F53">
        <w:rPr>
          <w:color w:val="auto"/>
          <w:sz w:val="22"/>
          <w:szCs w:val="22"/>
        </w:rPr>
        <w:t xml:space="preserve">1. </w:t>
      </w:r>
      <w:r w:rsidR="00BA1D4B">
        <w:rPr>
          <w:color w:val="auto"/>
          <w:sz w:val="22"/>
          <w:szCs w:val="22"/>
        </w:rPr>
        <w:fldChar w:fldCharType="begin">
          <w:ffData>
            <w:name w:val="Texto16"/>
            <w:enabled/>
            <w:calcOnExit w:val="0"/>
            <w:textInput/>
          </w:ffData>
        </w:fldChar>
      </w:r>
      <w:bookmarkStart w:id="14" w:name="Texto16"/>
      <w:r w:rsidR="00BA1D4B">
        <w:rPr>
          <w:color w:val="auto"/>
          <w:sz w:val="22"/>
          <w:szCs w:val="22"/>
        </w:rPr>
        <w:instrText xml:space="preserve"> FORMTEXT </w:instrText>
      </w:r>
      <w:r w:rsidR="00BA1D4B">
        <w:rPr>
          <w:color w:val="auto"/>
          <w:sz w:val="22"/>
          <w:szCs w:val="22"/>
        </w:rPr>
      </w:r>
      <w:r w:rsidR="00BA1D4B">
        <w:rPr>
          <w:color w:val="auto"/>
          <w:sz w:val="22"/>
          <w:szCs w:val="22"/>
        </w:rPr>
        <w:fldChar w:fldCharType="separate"/>
      </w:r>
      <w:r w:rsidR="00BA1D4B">
        <w:rPr>
          <w:noProof/>
          <w:color w:val="auto"/>
          <w:sz w:val="22"/>
          <w:szCs w:val="22"/>
        </w:rPr>
        <w:t>Misión.</w:t>
      </w:r>
      <w:r w:rsidR="00BA1D4B" w:rsidRPr="00BA1D4B">
        <w:rPr>
          <w:color w:val="auto"/>
          <w:sz w:val="22"/>
          <w:szCs w:val="22"/>
        </w:rPr>
        <w:t xml:space="preserve"> </w:t>
      </w:r>
      <w:r w:rsidR="00BA1D4B">
        <w:rPr>
          <w:color w:val="auto"/>
          <w:sz w:val="22"/>
          <w:szCs w:val="22"/>
        </w:rPr>
        <w:t>Debe</w:t>
      </w:r>
      <w:r w:rsidR="00BA1D4B" w:rsidRPr="00081F53">
        <w:rPr>
          <w:color w:val="auto"/>
          <w:sz w:val="22"/>
          <w:szCs w:val="22"/>
        </w:rPr>
        <w:t xml:space="preserve"> ser breve, concisa y fácil de comprender para el público objetivo. </w:t>
      </w:r>
      <w:r w:rsidR="00BA1D4B">
        <w:rPr>
          <w:color w:val="auto"/>
          <w:sz w:val="22"/>
          <w:szCs w:val="22"/>
        </w:rPr>
        <w:t xml:space="preserve">Debe </w:t>
      </w:r>
      <w:r w:rsidR="00BA1D4B" w:rsidRPr="00081F53">
        <w:rPr>
          <w:color w:val="auto"/>
          <w:sz w:val="22"/>
          <w:szCs w:val="22"/>
        </w:rPr>
        <w:t>responder a cuestiones como: ¿qué hacemos?, </w:t>
      </w:r>
      <w:hyperlink r:id="rId8" w:tgtFrame="_blank" w:history="1">
        <w:r w:rsidR="00BA1D4B" w:rsidRPr="00081F53">
          <w:rPr>
            <w:color w:val="auto"/>
            <w:sz w:val="22"/>
            <w:szCs w:val="22"/>
          </w:rPr>
          <w:t>¿por qué lo hacemos?</w:t>
        </w:r>
      </w:hyperlink>
      <w:r w:rsidR="00BA1D4B" w:rsidRPr="00081F53">
        <w:rPr>
          <w:color w:val="auto"/>
          <w:sz w:val="22"/>
          <w:szCs w:val="22"/>
        </w:rPr>
        <w:t> </w:t>
      </w:r>
      <w:r w:rsidR="00BA1D4B">
        <w:rPr>
          <w:color w:val="auto"/>
          <w:sz w:val="22"/>
          <w:szCs w:val="22"/>
        </w:rPr>
        <w:t>y</w:t>
      </w:r>
      <w:r w:rsidR="00BA1D4B" w:rsidRPr="00081F53">
        <w:rPr>
          <w:color w:val="auto"/>
          <w:sz w:val="22"/>
          <w:szCs w:val="22"/>
        </w:rPr>
        <w:t xml:space="preserve"> ¿para quién lo hacemos?</w:t>
      </w:r>
      <w:r w:rsidR="00BA1D4B">
        <w:rPr>
          <w:color w:val="auto"/>
          <w:sz w:val="22"/>
          <w:szCs w:val="22"/>
        </w:rPr>
        <w:t>.</w:t>
      </w:r>
      <w:r w:rsidR="00BA1D4B">
        <w:rPr>
          <w:noProof/>
          <w:color w:val="auto"/>
          <w:sz w:val="22"/>
          <w:szCs w:val="22"/>
        </w:rPr>
        <w:t> </w:t>
      </w:r>
      <w:r w:rsidR="00BA1D4B">
        <w:rPr>
          <w:noProof/>
          <w:color w:val="auto"/>
          <w:sz w:val="22"/>
          <w:szCs w:val="22"/>
        </w:rPr>
        <w:t> </w:t>
      </w:r>
      <w:r w:rsidR="00BA1D4B">
        <w:rPr>
          <w:noProof/>
          <w:color w:val="auto"/>
          <w:sz w:val="22"/>
          <w:szCs w:val="22"/>
        </w:rPr>
        <w:t> </w:t>
      </w:r>
      <w:r w:rsidR="00BA1D4B">
        <w:rPr>
          <w:noProof/>
          <w:color w:val="auto"/>
          <w:sz w:val="22"/>
          <w:szCs w:val="22"/>
        </w:rPr>
        <w:t> </w:t>
      </w:r>
      <w:r w:rsidR="00BA1D4B">
        <w:rPr>
          <w:color w:val="auto"/>
          <w:sz w:val="22"/>
          <w:szCs w:val="22"/>
        </w:rPr>
        <w:fldChar w:fldCharType="end"/>
      </w:r>
      <w:bookmarkEnd w:id="14"/>
    </w:p>
    <w:p w:rsidR="00081F53" w:rsidRPr="00081F53" w:rsidRDefault="00081F53" w:rsidP="00DF64C0">
      <w:pPr>
        <w:pStyle w:val="Default"/>
        <w:spacing w:line="276" w:lineRule="auto"/>
        <w:jc w:val="both"/>
        <w:rPr>
          <w:color w:val="auto"/>
          <w:sz w:val="22"/>
          <w:szCs w:val="22"/>
        </w:rPr>
      </w:pPr>
    </w:p>
    <w:p w:rsidR="00081F53" w:rsidRDefault="00081F53" w:rsidP="00DF64C0">
      <w:pPr>
        <w:pStyle w:val="Default"/>
        <w:spacing w:line="276" w:lineRule="auto"/>
        <w:jc w:val="both"/>
        <w:rPr>
          <w:color w:val="auto"/>
          <w:sz w:val="22"/>
          <w:szCs w:val="22"/>
        </w:rPr>
      </w:pPr>
      <w:r>
        <w:rPr>
          <w:sz w:val="22"/>
          <w:szCs w:val="22"/>
        </w:rPr>
        <w:t>2</w:t>
      </w:r>
      <w:r w:rsidRPr="00081F53">
        <w:rPr>
          <w:color w:val="auto"/>
          <w:sz w:val="22"/>
          <w:szCs w:val="22"/>
        </w:rPr>
        <w:t xml:space="preserve">. </w:t>
      </w:r>
      <w:r w:rsidR="00BA1D4B">
        <w:rPr>
          <w:color w:val="auto"/>
          <w:sz w:val="22"/>
          <w:szCs w:val="22"/>
        </w:rPr>
        <w:fldChar w:fldCharType="begin">
          <w:ffData>
            <w:name w:val="Texto17"/>
            <w:enabled/>
            <w:calcOnExit w:val="0"/>
            <w:textInput/>
          </w:ffData>
        </w:fldChar>
      </w:r>
      <w:bookmarkStart w:id="15" w:name="Texto17"/>
      <w:r w:rsidR="00BA1D4B">
        <w:rPr>
          <w:color w:val="auto"/>
          <w:sz w:val="22"/>
          <w:szCs w:val="22"/>
        </w:rPr>
        <w:instrText xml:space="preserve"> FORMTEXT </w:instrText>
      </w:r>
      <w:r w:rsidR="00BA1D4B">
        <w:rPr>
          <w:color w:val="auto"/>
          <w:sz w:val="22"/>
          <w:szCs w:val="22"/>
        </w:rPr>
      </w:r>
      <w:r w:rsidR="00BA1D4B">
        <w:rPr>
          <w:color w:val="auto"/>
          <w:sz w:val="22"/>
          <w:szCs w:val="22"/>
        </w:rPr>
        <w:fldChar w:fldCharType="separate"/>
      </w:r>
      <w:r w:rsidR="00BA1D4B">
        <w:rPr>
          <w:color w:val="auto"/>
          <w:sz w:val="22"/>
          <w:szCs w:val="22"/>
        </w:rPr>
        <w:t>L</w:t>
      </w:r>
      <w:r w:rsidR="00BA1D4B" w:rsidRPr="00081F53">
        <w:rPr>
          <w:color w:val="auto"/>
          <w:sz w:val="22"/>
          <w:szCs w:val="22"/>
        </w:rPr>
        <w:t>a visión se refiere a dónde se dirige esta compañía y cuáles son sus </w:t>
      </w:r>
      <w:hyperlink r:id="rId9" w:tgtFrame="_blank" w:history="1">
        <w:r w:rsidR="00BA1D4B" w:rsidRPr="00081F53">
          <w:rPr>
            <w:color w:val="auto"/>
            <w:sz w:val="22"/>
            <w:szCs w:val="22"/>
          </w:rPr>
          <w:t>metas a medio y largo plazo</w:t>
        </w:r>
      </w:hyperlink>
      <w:r w:rsidR="00BA1D4B">
        <w:rPr>
          <w:color w:val="auto"/>
          <w:sz w:val="22"/>
          <w:szCs w:val="22"/>
        </w:rPr>
        <w:t>.</w:t>
      </w:r>
      <w:r w:rsidR="00BA1D4B">
        <w:rPr>
          <w:color w:val="auto"/>
          <w:sz w:val="22"/>
          <w:szCs w:val="22"/>
        </w:rPr>
        <w:fldChar w:fldCharType="end"/>
      </w:r>
      <w:bookmarkEnd w:id="15"/>
    </w:p>
    <w:p w:rsidR="00BA1D4B" w:rsidRDefault="00BA1D4B" w:rsidP="00DF64C0">
      <w:pPr>
        <w:pStyle w:val="Default"/>
        <w:spacing w:line="276" w:lineRule="auto"/>
        <w:jc w:val="both"/>
        <w:rPr>
          <w:color w:val="auto"/>
          <w:sz w:val="22"/>
          <w:szCs w:val="22"/>
        </w:rPr>
      </w:pPr>
    </w:p>
    <w:p w:rsidR="00BA1D4B" w:rsidRPr="00081F53" w:rsidRDefault="00BA1D4B" w:rsidP="00DF64C0">
      <w:pPr>
        <w:pStyle w:val="Default"/>
        <w:spacing w:line="276" w:lineRule="auto"/>
        <w:jc w:val="both"/>
        <w:rPr>
          <w:color w:val="auto"/>
          <w:sz w:val="22"/>
          <w:szCs w:val="22"/>
        </w:rPr>
      </w:pPr>
      <w:r>
        <w:rPr>
          <w:color w:val="auto"/>
          <w:sz w:val="22"/>
          <w:szCs w:val="22"/>
        </w:rPr>
        <w:t xml:space="preserve">3. </w:t>
      </w:r>
      <w:r>
        <w:rPr>
          <w:color w:val="auto"/>
          <w:sz w:val="22"/>
          <w:szCs w:val="22"/>
        </w:rPr>
        <w:fldChar w:fldCharType="begin">
          <w:ffData>
            <w:name w:val="Texto18"/>
            <w:enabled/>
            <w:calcOnExit w:val="0"/>
            <w:textInput/>
          </w:ffData>
        </w:fldChar>
      </w:r>
      <w:bookmarkStart w:id="16" w:name="Texto18"/>
      <w:r>
        <w:rPr>
          <w:color w:val="auto"/>
          <w:sz w:val="22"/>
          <w:szCs w:val="22"/>
        </w:rPr>
        <w:instrText xml:space="preserve"> FORMTEXT </w:instrText>
      </w:r>
      <w:r>
        <w:rPr>
          <w:color w:val="auto"/>
          <w:sz w:val="22"/>
          <w:szCs w:val="22"/>
        </w:rPr>
      </w:r>
      <w:r>
        <w:rPr>
          <w:color w:val="auto"/>
          <w:sz w:val="22"/>
          <w:szCs w:val="22"/>
        </w:rPr>
        <w:fldChar w:fldCharType="separate"/>
      </w:r>
      <w:r w:rsidRPr="00BA1D4B">
        <w:rPr>
          <w:color w:val="auto"/>
          <w:sz w:val="22"/>
          <w:szCs w:val="22"/>
        </w:rPr>
        <w:t>Los </w:t>
      </w:r>
      <w:hyperlink r:id="rId10" w:tgtFrame="_blank" w:history="1">
        <w:r w:rsidRPr="00BA1D4B">
          <w:rPr>
            <w:color w:val="auto"/>
            <w:sz w:val="22"/>
            <w:szCs w:val="22"/>
          </w:rPr>
          <w:t xml:space="preserve">valores </w:t>
        </w:r>
      </w:hyperlink>
      <w:r>
        <w:rPr>
          <w:color w:val="auto"/>
          <w:sz w:val="22"/>
          <w:szCs w:val="22"/>
        </w:rPr>
        <w:t>son los principios sobre los que se fundamentan las acciones y decisiones de la entidad,</w:t>
      </w:r>
      <w:r w:rsidRPr="00BA1D4B">
        <w:rPr>
          <w:color w:val="auto"/>
          <w:sz w:val="22"/>
          <w:szCs w:val="22"/>
        </w:rPr>
        <w:t xml:space="preserve"> defini</w:t>
      </w:r>
      <w:r>
        <w:rPr>
          <w:color w:val="auto"/>
          <w:sz w:val="22"/>
          <w:szCs w:val="22"/>
        </w:rPr>
        <w:t>endo</w:t>
      </w:r>
      <w:r w:rsidRPr="00BA1D4B">
        <w:rPr>
          <w:color w:val="auto"/>
          <w:sz w:val="22"/>
          <w:szCs w:val="22"/>
        </w:rPr>
        <w:t xml:space="preserve"> cuál es </w:t>
      </w:r>
      <w:r>
        <w:rPr>
          <w:color w:val="auto"/>
          <w:sz w:val="22"/>
          <w:szCs w:val="22"/>
        </w:rPr>
        <w:t>su</w:t>
      </w:r>
      <w:r w:rsidRPr="00BA1D4B">
        <w:rPr>
          <w:color w:val="auto"/>
          <w:sz w:val="22"/>
          <w:szCs w:val="22"/>
        </w:rPr>
        <w:t xml:space="preserve"> comportamiento ético</w:t>
      </w:r>
      <w:r>
        <w:rPr>
          <w:color w:val="auto"/>
          <w:sz w:val="22"/>
          <w:szCs w:val="22"/>
        </w:rPr>
        <w:t>. D</w:t>
      </w:r>
      <w:r w:rsidRPr="00BA1D4B">
        <w:rPr>
          <w:color w:val="auto"/>
          <w:sz w:val="22"/>
          <w:szCs w:val="22"/>
        </w:rPr>
        <w:t>eben responder a preguntas como: ¿cómo somos?, ¿en qué creemos? o ¿cómo es nuestra cultura organizativa?</w:t>
      </w:r>
      <w:r>
        <w:rPr>
          <w:color w:val="auto"/>
          <w:sz w:val="22"/>
          <w:szCs w:val="22"/>
        </w:rPr>
        <w:fldChar w:fldCharType="end"/>
      </w:r>
      <w:bookmarkEnd w:id="16"/>
    </w:p>
    <w:p w:rsidR="00081F53" w:rsidRDefault="00081F53" w:rsidP="00DF64C0">
      <w:pPr>
        <w:pStyle w:val="Default"/>
        <w:spacing w:line="276" w:lineRule="auto"/>
        <w:jc w:val="both"/>
        <w:rPr>
          <w:b/>
          <w:i/>
          <w:iCs/>
          <w:color w:val="auto"/>
          <w:sz w:val="22"/>
          <w:szCs w:val="22"/>
        </w:rPr>
      </w:pPr>
    </w:p>
    <w:p w:rsidR="0015632F" w:rsidRPr="007450AD" w:rsidRDefault="0015632F" w:rsidP="00DF64C0">
      <w:pPr>
        <w:pStyle w:val="Default"/>
        <w:spacing w:line="276" w:lineRule="auto"/>
        <w:jc w:val="both"/>
        <w:rPr>
          <w:b/>
          <w:i/>
          <w:iCs/>
          <w:color w:val="auto"/>
          <w:sz w:val="22"/>
          <w:szCs w:val="22"/>
        </w:rPr>
      </w:pPr>
      <w:r w:rsidRPr="007450AD">
        <w:rPr>
          <w:b/>
          <w:i/>
          <w:iCs/>
          <w:color w:val="auto"/>
          <w:sz w:val="22"/>
          <w:szCs w:val="22"/>
        </w:rPr>
        <w:t xml:space="preserve">Art. </w:t>
      </w:r>
      <w:r w:rsidR="00081F53">
        <w:rPr>
          <w:b/>
          <w:i/>
          <w:iCs/>
          <w:color w:val="auto"/>
          <w:sz w:val="22"/>
          <w:szCs w:val="22"/>
        </w:rPr>
        <w:t>3</w:t>
      </w:r>
      <w:r w:rsidRPr="007450AD">
        <w:rPr>
          <w:b/>
          <w:i/>
          <w:iCs/>
          <w:color w:val="auto"/>
          <w:sz w:val="22"/>
          <w:szCs w:val="22"/>
        </w:rPr>
        <w:t xml:space="preserve">.- </w:t>
      </w:r>
      <w:r w:rsidR="00081F53">
        <w:rPr>
          <w:b/>
          <w:i/>
          <w:iCs/>
          <w:color w:val="auto"/>
          <w:sz w:val="22"/>
          <w:szCs w:val="22"/>
        </w:rPr>
        <w:t xml:space="preserve">Comunicación pública y </w:t>
      </w:r>
      <w:r w:rsidR="0011671A">
        <w:rPr>
          <w:b/>
          <w:i/>
          <w:iCs/>
          <w:color w:val="auto"/>
          <w:sz w:val="22"/>
          <w:szCs w:val="22"/>
        </w:rPr>
        <w:t>t</w:t>
      </w:r>
      <w:r w:rsidRPr="007450AD">
        <w:rPr>
          <w:b/>
          <w:i/>
          <w:iCs/>
          <w:color w:val="auto"/>
          <w:sz w:val="22"/>
          <w:szCs w:val="22"/>
        </w:rPr>
        <w:t>ransparencia</w:t>
      </w:r>
    </w:p>
    <w:p w:rsidR="00DF64C0" w:rsidRPr="00477D64" w:rsidRDefault="00DF64C0" w:rsidP="00DF64C0">
      <w:pPr>
        <w:pStyle w:val="Default"/>
        <w:spacing w:line="276" w:lineRule="auto"/>
        <w:jc w:val="both"/>
        <w:rPr>
          <w:rFonts w:cstheme="minorBidi"/>
          <w:color w:val="auto"/>
          <w:sz w:val="22"/>
          <w:szCs w:val="22"/>
        </w:rPr>
      </w:pPr>
    </w:p>
    <w:p w:rsidR="00081F53" w:rsidRPr="00477D64" w:rsidRDefault="00081F53" w:rsidP="00081F53">
      <w:pPr>
        <w:pStyle w:val="Default"/>
        <w:spacing w:line="276" w:lineRule="auto"/>
        <w:jc w:val="both"/>
        <w:rPr>
          <w:color w:val="auto"/>
          <w:sz w:val="22"/>
          <w:szCs w:val="22"/>
        </w:rPr>
      </w:pPr>
      <w:r w:rsidRPr="00477D64">
        <w:rPr>
          <w:color w:val="auto"/>
          <w:sz w:val="22"/>
          <w:szCs w:val="22"/>
        </w:rPr>
        <w:t xml:space="preserve">1.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Pr>
          <w:sz w:val="22"/>
          <w:szCs w:val="22"/>
        </w:rPr>
        <w:t xml:space="preserve"> </w:t>
      </w:r>
      <w:r w:rsidRPr="00477D64">
        <w:rPr>
          <w:color w:val="auto"/>
          <w:sz w:val="22"/>
          <w:szCs w:val="22"/>
        </w:rPr>
        <w:t xml:space="preserve">dará a conocer a la sociedad en general sus fines, actividades y los destinatarios de su actuación. </w:t>
      </w:r>
    </w:p>
    <w:p w:rsidR="00081F53" w:rsidRPr="00477D64" w:rsidRDefault="00081F53" w:rsidP="00081F53">
      <w:pPr>
        <w:pStyle w:val="Default"/>
        <w:spacing w:line="276" w:lineRule="auto"/>
        <w:jc w:val="both"/>
        <w:rPr>
          <w:color w:val="auto"/>
          <w:sz w:val="22"/>
          <w:szCs w:val="22"/>
        </w:rPr>
      </w:pPr>
    </w:p>
    <w:p w:rsidR="00081F53" w:rsidRDefault="00081F53" w:rsidP="00081F53">
      <w:pPr>
        <w:pStyle w:val="Default"/>
        <w:spacing w:line="276" w:lineRule="auto"/>
        <w:jc w:val="both"/>
        <w:rPr>
          <w:color w:val="auto"/>
          <w:sz w:val="22"/>
          <w:szCs w:val="22"/>
        </w:rPr>
      </w:pPr>
      <w:r w:rsidRPr="00477D64">
        <w:rPr>
          <w:color w:val="auto"/>
          <w:sz w:val="22"/>
          <w:szCs w:val="22"/>
        </w:rPr>
        <w:t xml:space="preserve">2.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Pr>
          <w:sz w:val="22"/>
          <w:szCs w:val="22"/>
        </w:rPr>
        <w:t xml:space="preserve"> </w:t>
      </w:r>
      <w:r w:rsidRPr="00477D64">
        <w:rPr>
          <w:color w:val="auto"/>
          <w:sz w:val="22"/>
          <w:szCs w:val="22"/>
        </w:rPr>
        <w:t>hará públicos sus Estatutos y cualesquiera normas de funcionamiento</w:t>
      </w:r>
      <w:r>
        <w:rPr>
          <w:color w:val="auto"/>
          <w:sz w:val="22"/>
          <w:szCs w:val="22"/>
        </w:rPr>
        <w:t xml:space="preserve"> interno, incluido el presente Código</w:t>
      </w:r>
      <w:r w:rsidRPr="00477D64">
        <w:rPr>
          <w:color w:val="auto"/>
          <w:sz w:val="22"/>
          <w:szCs w:val="22"/>
        </w:rPr>
        <w:t xml:space="preserve">, así como la composición de sus órganos de gobierno y de representación. </w:t>
      </w:r>
    </w:p>
    <w:p w:rsidR="008A76C0" w:rsidRDefault="008A76C0" w:rsidP="00081F53">
      <w:pPr>
        <w:pStyle w:val="Default"/>
        <w:spacing w:line="276" w:lineRule="auto"/>
        <w:jc w:val="both"/>
        <w:rPr>
          <w:color w:val="auto"/>
          <w:sz w:val="22"/>
          <w:szCs w:val="22"/>
        </w:rPr>
      </w:pPr>
    </w:p>
    <w:p w:rsidR="008A76C0" w:rsidRDefault="008A76C0" w:rsidP="00081F53">
      <w:pPr>
        <w:pStyle w:val="Default"/>
        <w:spacing w:line="276" w:lineRule="auto"/>
        <w:jc w:val="both"/>
        <w:rPr>
          <w:color w:val="auto"/>
          <w:sz w:val="22"/>
          <w:szCs w:val="22"/>
        </w:rPr>
      </w:pPr>
      <w:ins w:id="17" w:author="Luis Araujo" w:date="2023-03-28T11:58:00Z">
        <w:r>
          <w:rPr>
            <w:color w:val="auto"/>
            <w:sz w:val="22"/>
            <w:szCs w:val="22"/>
          </w:rPr>
          <w:lastRenderedPageBreak/>
          <w:t xml:space="preserve">3. </w:t>
        </w:r>
        <w:r w:rsidRPr="008A76C0">
          <w:rPr>
            <w:color w:val="auto"/>
            <w:sz w:val="22"/>
            <w:szCs w:val="22"/>
          </w:rPr>
          <w:t>Someterá sus cuentas a una auditoría externa, sin perjuicio del cumplimie</w:t>
        </w:r>
        <w:r>
          <w:rPr>
            <w:color w:val="auto"/>
            <w:sz w:val="22"/>
            <w:szCs w:val="22"/>
          </w:rPr>
          <w:t>nto de sus obligaciones legales</w:t>
        </w:r>
        <w:r>
          <w:rPr>
            <w:rStyle w:val="Refdenotaalpie"/>
            <w:color w:val="auto"/>
            <w:sz w:val="22"/>
            <w:szCs w:val="22"/>
          </w:rPr>
          <w:footnoteReference w:id="1"/>
        </w:r>
        <w:r w:rsidRPr="008A76C0">
          <w:rPr>
            <w:color w:val="auto"/>
            <w:sz w:val="22"/>
            <w:szCs w:val="22"/>
          </w:rPr>
          <w:t>.</w:t>
        </w:r>
      </w:ins>
    </w:p>
    <w:p w:rsidR="0015632F" w:rsidRPr="00477D64" w:rsidRDefault="0015632F" w:rsidP="00477D64">
      <w:pPr>
        <w:pStyle w:val="Default"/>
        <w:spacing w:line="276" w:lineRule="auto"/>
        <w:jc w:val="both"/>
        <w:rPr>
          <w:color w:val="auto"/>
          <w:sz w:val="22"/>
          <w:szCs w:val="22"/>
        </w:rPr>
      </w:pPr>
    </w:p>
    <w:p w:rsidR="0015632F" w:rsidRPr="00477D64" w:rsidRDefault="008A76C0" w:rsidP="00477D64">
      <w:pPr>
        <w:pStyle w:val="Default"/>
        <w:spacing w:line="276" w:lineRule="auto"/>
        <w:jc w:val="both"/>
        <w:rPr>
          <w:color w:val="auto"/>
          <w:sz w:val="22"/>
          <w:szCs w:val="22"/>
        </w:rPr>
      </w:pPr>
      <w:ins w:id="21" w:author="Luis Araujo" w:date="2023-03-28T12:03:00Z">
        <w:r>
          <w:rPr>
            <w:color w:val="auto"/>
            <w:sz w:val="22"/>
            <w:szCs w:val="22"/>
          </w:rPr>
          <w:t>4</w:t>
        </w:r>
      </w:ins>
      <w:r w:rsidR="0015632F" w:rsidRPr="00477D64">
        <w:rPr>
          <w:color w:val="auto"/>
          <w:sz w:val="22"/>
          <w:szCs w:val="22"/>
        </w:rPr>
        <w:t xml:space="preserve">. </w:t>
      </w:r>
      <w:r w:rsidR="000375FD">
        <w:rPr>
          <w:sz w:val="22"/>
          <w:szCs w:val="22"/>
        </w:rPr>
        <w:fldChar w:fldCharType="begin">
          <w:ffData>
            <w:name w:val="Texto12"/>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Nombre</w:t>
      </w:r>
      <w:r w:rsidR="000375FD">
        <w:rPr>
          <w:sz w:val="22"/>
          <w:szCs w:val="22"/>
        </w:rPr>
        <w:fldChar w:fldCharType="end"/>
      </w:r>
      <w:r w:rsidR="000375FD">
        <w:rPr>
          <w:sz w:val="22"/>
          <w:szCs w:val="22"/>
        </w:rPr>
        <w:t xml:space="preserve"> </w:t>
      </w:r>
      <w:r w:rsidR="0015632F" w:rsidRPr="00477D64">
        <w:rPr>
          <w:color w:val="auto"/>
          <w:sz w:val="22"/>
          <w:szCs w:val="22"/>
        </w:rPr>
        <w:t xml:space="preserve">hará públicas sus cuentas anuales y su memoria de actividades, así como cualquier otra información relevante, creando canales de </w:t>
      </w:r>
      <w:r w:rsidR="000375FD">
        <w:rPr>
          <w:color w:val="auto"/>
          <w:sz w:val="22"/>
          <w:szCs w:val="22"/>
        </w:rPr>
        <w:t>comunicación</w:t>
      </w:r>
      <w:r w:rsidR="0015632F" w:rsidRPr="00477D64">
        <w:rPr>
          <w:color w:val="auto"/>
          <w:sz w:val="22"/>
          <w:szCs w:val="22"/>
        </w:rPr>
        <w:t xml:space="preserve"> para </w:t>
      </w:r>
      <w:r w:rsidR="000375FD">
        <w:rPr>
          <w:sz w:val="22"/>
          <w:szCs w:val="22"/>
        </w:rPr>
        <w:t xml:space="preserve">sus beneficiarios, </w:t>
      </w:r>
      <w:r w:rsidR="000375FD">
        <w:rPr>
          <w:sz w:val="22"/>
          <w:szCs w:val="22"/>
        </w:rPr>
        <w:fldChar w:fldCharType="begin">
          <w:ffData>
            <w:name w:val="Texto10"/>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socios/colaboradores</w:t>
      </w:r>
      <w:r w:rsidR="000375FD">
        <w:rPr>
          <w:sz w:val="22"/>
          <w:szCs w:val="22"/>
        </w:rPr>
        <w:fldChar w:fldCharType="end"/>
      </w:r>
      <w:r w:rsidR="000375FD">
        <w:rPr>
          <w:sz w:val="22"/>
          <w:szCs w:val="22"/>
        </w:rPr>
        <w:t xml:space="preserve"> y terceros</w:t>
      </w:r>
      <w:r w:rsidR="0015632F" w:rsidRPr="00477D64">
        <w:rPr>
          <w:color w:val="auto"/>
          <w:sz w:val="22"/>
          <w:szCs w:val="22"/>
        </w:rPr>
        <w:t xml:space="preserve">. </w:t>
      </w:r>
    </w:p>
    <w:p w:rsidR="0015632F" w:rsidRPr="00477D64" w:rsidRDefault="0015632F" w:rsidP="00477D64">
      <w:pPr>
        <w:pStyle w:val="Default"/>
        <w:spacing w:line="276" w:lineRule="auto"/>
        <w:jc w:val="both"/>
        <w:rPr>
          <w:color w:val="auto"/>
          <w:sz w:val="22"/>
          <w:szCs w:val="22"/>
        </w:rPr>
      </w:pPr>
    </w:p>
    <w:p w:rsidR="0015632F" w:rsidRPr="00477D64" w:rsidRDefault="008A76C0" w:rsidP="00477D64">
      <w:pPr>
        <w:pStyle w:val="Default"/>
        <w:spacing w:line="276" w:lineRule="auto"/>
        <w:jc w:val="both"/>
        <w:rPr>
          <w:color w:val="auto"/>
          <w:sz w:val="22"/>
          <w:szCs w:val="22"/>
        </w:rPr>
      </w:pPr>
      <w:ins w:id="22" w:author="Luis Araujo" w:date="2023-03-28T12:03:00Z">
        <w:r>
          <w:rPr>
            <w:color w:val="auto"/>
            <w:sz w:val="22"/>
            <w:szCs w:val="22"/>
          </w:rPr>
          <w:t>5</w:t>
        </w:r>
      </w:ins>
      <w:r w:rsidR="0015632F" w:rsidRPr="00477D64">
        <w:rPr>
          <w:color w:val="auto"/>
          <w:sz w:val="22"/>
          <w:szCs w:val="22"/>
        </w:rPr>
        <w:t xml:space="preserve">. Los acuerdos de los órganos de gobierno y representación de </w:t>
      </w:r>
      <w:r w:rsidR="000375FD">
        <w:rPr>
          <w:sz w:val="22"/>
          <w:szCs w:val="22"/>
        </w:rPr>
        <w:fldChar w:fldCharType="begin">
          <w:ffData>
            <w:name w:val="Texto12"/>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Nombre</w:t>
      </w:r>
      <w:r w:rsidR="000375FD">
        <w:rPr>
          <w:sz w:val="22"/>
          <w:szCs w:val="22"/>
        </w:rPr>
        <w:fldChar w:fldCharType="end"/>
      </w:r>
      <w:r w:rsidR="000375FD">
        <w:rPr>
          <w:sz w:val="22"/>
          <w:szCs w:val="22"/>
        </w:rPr>
        <w:t xml:space="preserve"> </w:t>
      </w:r>
      <w:r w:rsidR="0015632F" w:rsidRPr="00477D64">
        <w:rPr>
          <w:color w:val="auto"/>
          <w:sz w:val="22"/>
          <w:szCs w:val="22"/>
        </w:rPr>
        <w:t>se pondrán a disposición de</w:t>
      </w:r>
      <w:r w:rsidR="000375FD">
        <w:rPr>
          <w:color w:val="auto"/>
          <w:sz w:val="22"/>
          <w:szCs w:val="22"/>
        </w:rPr>
        <w:t xml:space="preserve"> sus</w:t>
      </w:r>
      <w:r w:rsidR="0015632F" w:rsidRPr="00477D64">
        <w:rPr>
          <w:color w:val="auto"/>
          <w:sz w:val="22"/>
          <w:szCs w:val="22"/>
        </w:rPr>
        <w:t xml:space="preserve"> </w:t>
      </w:r>
      <w:r w:rsidR="000375FD">
        <w:rPr>
          <w:sz w:val="22"/>
          <w:szCs w:val="22"/>
        </w:rPr>
        <w:fldChar w:fldCharType="begin">
          <w:ffData>
            <w:name w:val="Texto10"/>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socios/colaboradores</w:t>
      </w:r>
      <w:r w:rsidR="000375FD">
        <w:rPr>
          <w:sz w:val="22"/>
          <w:szCs w:val="22"/>
        </w:rPr>
        <w:fldChar w:fldCharType="end"/>
      </w:r>
      <w:r w:rsidR="0015632F" w:rsidRPr="00477D64">
        <w:rPr>
          <w:color w:val="auto"/>
          <w:sz w:val="22"/>
          <w:szCs w:val="22"/>
        </w:rPr>
        <w:t xml:space="preserve">. </w:t>
      </w:r>
    </w:p>
    <w:p w:rsidR="0015632F" w:rsidRPr="00477D64" w:rsidRDefault="0015632F" w:rsidP="00477D64">
      <w:pPr>
        <w:pStyle w:val="Default"/>
        <w:spacing w:line="276" w:lineRule="auto"/>
        <w:jc w:val="both"/>
        <w:rPr>
          <w:color w:val="auto"/>
          <w:sz w:val="22"/>
          <w:szCs w:val="22"/>
        </w:rPr>
      </w:pPr>
    </w:p>
    <w:p w:rsidR="0015632F" w:rsidRPr="00477D64" w:rsidRDefault="008A76C0" w:rsidP="00477D64">
      <w:pPr>
        <w:pStyle w:val="Default"/>
        <w:spacing w:line="276" w:lineRule="auto"/>
        <w:jc w:val="both"/>
        <w:rPr>
          <w:color w:val="auto"/>
          <w:sz w:val="22"/>
          <w:szCs w:val="22"/>
        </w:rPr>
      </w:pPr>
      <w:ins w:id="23" w:author="Luis Araujo" w:date="2023-03-28T12:03:00Z">
        <w:r>
          <w:rPr>
            <w:color w:val="auto"/>
            <w:sz w:val="22"/>
            <w:szCs w:val="22"/>
          </w:rPr>
          <w:t>6</w:t>
        </w:r>
      </w:ins>
      <w:r w:rsidR="0015632F" w:rsidRPr="00477D64">
        <w:rPr>
          <w:color w:val="auto"/>
          <w:sz w:val="22"/>
          <w:szCs w:val="22"/>
        </w:rPr>
        <w:t xml:space="preserve">. </w:t>
      </w:r>
      <w:r w:rsidR="000375FD">
        <w:rPr>
          <w:sz w:val="22"/>
          <w:szCs w:val="22"/>
        </w:rPr>
        <w:fldChar w:fldCharType="begin">
          <w:ffData>
            <w:name w:val="Texto12"/>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Nombre</w:t>
      </w:r>
      <w:r w:rsidR="000375FD">
        <w:rPr>
          <w:sz w:val="22"/>
          <w:szCs w:val="22"/>
        </w:rPr>
        <w:fldChar w:fldCharType="end"/>
      </w:r>
      <w:r w:rsidR="000375FD">
        <w:rPr>
          <w:sz w:val="22"/>
          <w:szCs w:val="22"/>
        </w:rPr>
        <w:t xml:space="preserve"> </w:t>
      </w:r>
      <w:r w:rsidR="0015632F" w:rsidRPr="00477D64">
        <w:rPr>
          <w:color w:val="auto"/>
          <w:sz w:val="22"/>
          <w:szCs w:val="22"/>
        </w:rPr>
        <w:t xml:space="preserve">proporcionará a sus </w:t>
      </w:r>
      <w:r w:rsidR="000375FD">
        <w:rPr>
          <w:sz w:val="22"/>
          <w:szCs w:val="22"/>
        </w:rPr>
        <w:fldChar w:fldCharType="begin">
          <w:ffData>
            <w:name w:val="Texto10"/>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socios/colaboradores</w:t>
      </w:r>
      <w:r w:rsidR="000375FD">
        <w:rPr>
          <w:sz w:val="22"/>
          <w:szCs w:val="22"/>
        </w:rPr>
        <w:fldChar w:fldCharType="end"/>
      </w:r>
      <w:ins w:id="24" w:author="Luis Araujo" w:date="2023-03-28T12:02:00Z">
        <w:r>
          <w:rPr>
            <w:sz w:val="22"/>
            <w:szCs w:val="22"/>
          </w:rPr>
          <w:t>,</w:t>
        </w:r>
        <w:r>
          <w:rPr>
            <w:color w:val="auto"/>
            <w:sz w:val="22"/>
            <w:szCs w:val="22"/>
          </w:rPr>
          <w:t xml:space="preserve"> </w:t>
        </w:r>
      </w:ins>
      <w:r w:rsidR="0015632F" w:rsidRPr="00477D64">
        <w:rPr>
          <w:color w:val="auto"/>
          <w:sz w:val="22"/>
          <w:szCs w:val="22"/>
        </w:rPr>
        <w:t xml:space="preserve">financiadores </w:t>
      </w:r>
      <w:ins w:id="25" w:author="Luis Araujo" w:date="2023-03-28T12:02:00Z">
        <w:r>
          <w:rPr>
            <w:color w:val="auto"/>
            <w:sz w:val="22"/>
            <w:szCs w:val="22"/>
          </w:rPr>
          <w:t xml:space="preserve">y terceros </w:t>
        </w:r>
      </w:ins>
      <w:r w:rsidR="0015632F" w:rsidRPr="00477D64">
        <w:rPr>
          <w:color w:val="auto"/>
          <w:sz w:val="22"/>
          <w:szCs w:val="22"/>
        </w:rPr>
        <w:t xml:space="preserve">información sobre los proyectos que desarrolle, </w:t>
      </w:r>
      <w:ins w:id="26" w:author="Luis Araujo" w:date="2023-03-28T12:02:00Z">
        <w:r>
          <w:rPr>
            <w:color w:val="auto"/>
            <w:sz w:val="22"/>
            <w:szCs w:val="22"/>
          </w:rPr>
          <w:t xml:space="preserve">sus beneficiarios, </w:t>
        </w:r>
      </w:ins>
      <w:r w:rsidR="0015632F" w:rsidRPr="00477D64">
        <w:rPr>
          <w:color w:val="auto"/>
          <w:sz w:val="22"/>
          <w:szCs w:val="22"/>
        </w:rPr>
        <w:t xml:space="preserve">el destino de sus aportaciones y los resultados conseguidos. </w:t>
      </w:r>
    </w:p>
    <w:p w:rsidR="0015632F" w:rsidRPr="00477D64" w:rsidRDefault="0015632F" w:rsidP="00477D64">
      <w:pPr>
        <w:pStyle w:val="Default"/>
        <w:spacing w:line="276" w:lineRule="auto"/>
        <w:jc w:val="both"/>
        <w:rPr>
          <w:color w:val="auto"/>
          <w:sz w:val="22"/>
          <w:szCs w:val="22"/>
        </w:rPr>
      </w:pPr>
    </w:p>
    <w:p w:rsidR="0015632F" w:rsidRDefault="008A76C0" w:rsidP="00477D64">
      <w:pPr>
        <w:pStyle w:val="Default"/>
        <w:spacing w:line="276" w:lineRule="auto"/>
        <w:jc w:val="both"/>
        <w:rPr>
          <w:ins w:id="27" w:author="Luis Araujo" w:date="2023-03-28T12:03:00Z"/>
          <w:color w:val="auto"/>
          <w:sz w:val="22"/>
          <w:szCs w:val="22"/>
        </w:rPr>
      </w:pPr>
      <w:ins w:id="28" w:author="Luis Araujo" w:date="2023-03-28T12:03:00Z">
        <w:r>
          <w:rPr>
            <w:color w:val="auto"/>
            <w:sz w:val="22"/>
            <w:szCs w:val="22"/>
          </w:rPr>
          <w:t>7</w:t>
        </w:r>
      </w:ins>
      <w:r w:rsidR="0015632F" w:rsidRPr="00477D64">
        <w:rPr>
          <w:color w:val="auto"/>
          <w:sz w:val="22"/>
          <w:szCs w:val="22"/>
        </w:rPr>
        <w:t xml:space="preserve">. Los servicios y actividades de </w:t>
      </w:r>
      <w:r w:rsidR="000375FD">
        <w:rPr>
          <w:sz w:val="22"/>
          <w:szCs w:val="22"/>
        </w:rPr>
        <w:fldChar w:fldCharType="begin">
          <w:ffData>
            <w:name w:val="Texto12"/>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Nombre</w:t>
      </w:r>
      <w:r w:rsidR="000375FD">
        <w:rPr>
          <w:sz w:val="22"/>
          <w:szCs w:val="22"/>
        </w:rPr>
        <w:fldChar w:fldCharType="end"/>
      </w:r>
      <w:r w:rsidR="000375FD">
        <w:rPr>
          <w:sz w:val="22"/>
          <w:szCs w:val="22"/>
        </w:rPr>
        <w:t xml:space="preserve"> </w:t>
      </w:r>
      <w:r w:rsidR="0015632F" w:rsidRPr="00477D64">
        <w:rPr>
          <w:color w:val="auto"/>
          <w:sz w:val="22"/>
          <w:szCs w:val="22"/>
        </w:rPr>
        <w:t>se someterán a una evaluación periódica de</w:t>
      </w:r>
      <w:r w:rsidR="000375FD">
        <w:rPr>
          <w:color w:val="auto"/>
          <w:sz w:val="22"/>
          <w:szCs w:val="22"/>
        </w:rPr>
        <w:t xml:space="preserve"> sus</w:t>
      </w:r>
      <w:r w:rsidR="0015632F" w:rsidRPr="00477D64">
        <w:rPr>
          <w:color w:val="auto"/>
          <w:sz w:val="22"/>
          <w:szCs w:val="22"/>
        </w:rPr>
        <w:t xml:space="preserve"> </w:t>
      </w:r>
      <w:r w:rsidR="000375FD">
        <w:rPr>
          <w:sz w:val="22"/>
          <w:szCs w:val="22"/>
        </w:rPr>
        <w:fldChar w:fldCharType="begin">
          <w:ffData>
            <w:name w:val="Texto10"/>
            <w:enabled/>
            <w:calcOnExit w:val="0"/>
            <w:textInput/>
          </w:ffData>
        </w:fldChar>
      </w:r>
      <w:r w:rsidR="000375FD">
        <w:rPr>
          <w:sz w:val="22"/>
          <w:szCs w:val="22"/>
        </w:rPr>
        <w:instrText xml:space="preserve"> FORMTEXT </w:instrText>
      </w:r>
      <w:r w:rsidR="000375FD">
        <w:rPr>
          <w:sz w:val="22"/>
          <w:szCs w:val="22"/>
        </w:rPr>
      </w:r>
      <w:r w:rsidR="000375FD">
        <w:rPr>
          <w:sz w:val="22"/>
          <w:szCs w:val="22"/>
        </w:rPr>
        <w:fldChar w:fldCharType="separate"/>
      </w:r>
      <w:r w:rsidR="000375FD">
        <w:rPr>
          <w:noProof/>
          <w:sz w:val="22"/>
          <w:szCs w:val="22"/>
        </w:rPr>
        <w:t>socios/colaboradores</w:t>
      </w:r>
      <w:r w:rsidR="000375FD">
        <w:rPr>
          <w:sz w:val="22"/>
          <w:szCs w:val="22"/>
        </w:rPr>
        <w:fldChar w:fldCharType="end"/>
      </w:r>
      <w:r w:rsidR="0015632F" w:rsidRPr="00477D64">
        <w:rPr>
          <w:color w:val="auto"/>
          <w:sz w:val="22"/>
          <w:szCs w:val="22"/>
        </w:rPr>
        <w:t xml:space="preserve">, cuyos resultados estarán a disposición de </w:t>
      </w:r>
      <w:r w:rsidR="000375FD">
        <w:rPr>
          <w:color w:val="auto"/>
          <w:sz w:val="22"/>
          <w:szCs w:val="22"/>
        </w:rPr>
        <w:t>éstos</w:t>
      </w:r>
      <w:r w:rsidR="0015632F" w:rsidRPr="00477D64">
        <w:rPr>
          <w:color w:val="auto"/>
          <w:sz w:val="22"/>
          <w:szCs w:val="22"/>
        </w:rPr>
        <w:t xml:space="preserve">. </w:t>
      </w:r>
    </w:p>
    <w:p w:rsidR="008A76C0" w:rsidRDefault="008A76C0" w:rsidP="00477D64">
      <w:pPr>
        <w:pStyle w:val="Default"/>
        <w:spacing w:line="276" w:lineRule="auto"/>
        <w:jc w:val="both"/>
        <w:rPr>
          <w:ins w:id="29" w:author="Luis Araujo" w:date="2023-03-28T12:03:00Z"/>
          <w:color w:val="auto"/>
          <w:sz w:val="22"/>
          <w:szCs w:val="22"/>
        </w:rPr>
      </w:pPr>
    </w:p>
    <w:p w:rsidR="008A76C0" w:rsidRPr="00477D64" w:rsidRDefault="008A76C0" w:rsidP="00477D64">
      <w:pPr>
        <w:pStyle w:val="Default"/>
        <w:spacing w:line="276" w:lineRule="auto"/>
        <w:jc w:val="both"/>
        <w:rPr>
          <w:color w:val="auto"/>
          <w:sz w:val="22"/>
          <w:szCs w:val="22"/>
        </w:rPr>
      </w:pPr>
      <w:ins w:id="30" w:author="Luis Araujo" w:date="2023-03-28T12:03:00Z">
        <w:r>
          <w:rPr>
            <w:color w:val="auto"/>
            <w:sz w:val="22"/>
            <w:szCs w:val="22"/>
          </w:rPr>
          <w:t xml:space="preserve">8. </w:t>
        </w:r>
        <w:r w:rsidRPr="008A76C0">
          <w:rPr>
            <w:color w:val="auto"/>
            <w:sz w:val="22"/>
            <w:szCs w:val="22"/>
          </w:rPr>
          <w:t xml:space="preserve">La </w:t>
        </w:r>
        <w:r>
          <w:rPr>
            <w:color w:val="auto"/>
            <w:sz w:val="22"/>
            <w:szCs w:val="22"/>
          </w:rPr>
          <w:t xml:space="preserve">página </w:t>
        </w:r>
        <w:r w:rsidRPr="008A76C0">
          <w:rPr>
            <w:color w:val="auto"/>
            <w:sz w:val="22"/>
            <w:szCs w:val="22"/>
          </w:rPr>
          <w:t xml:space="preserve">Web </w:t>
        </w:r>
        <w:r>
          <w:rPr>
            <w:color w:val="auto"/>
            <w:sz w:val="22"/>
            <w:szCs w:val="22"/>
          </w:rPr>
          <w:t xml:space="preserve">de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Pr>
            <w:sz w:val="22"/>
            <w:szCs w:val="22"/>
          </w:rPr>
          <w:t xml:space="preserve"> </w:t>
        </w:r>
        <w:r w:rsidRPr="008A76C0">
          <w:rPr>
            <w:color w:val="auto"/>
            <w:sz w:val="22"/>
            <w:szCs w:val="22"/>
          </w:rPr>
          <w:t>será un instrumento fundamental para la comunicación y la publicación de las actuaciones de la Fundación</w:t>
        </w:r>
      </w:ins>
    </w:p>
    <w:p w:rsidR="0015632F" w:rsidRPr="00477D64" w:rsidRDefault="0015632F" w:rsidP="00477D64">
      <w:pPr>
        <w:pStyle w:val="Default"/>
        <w:spacing w:line="276" w:lineRule="auto"/>
        <w:jc w:val="both"/>
        <w:rPr>
          <w:color w:val="auto"/>
          <w:sz w:val="22"/>
          <w:szCs w:val="22"/>
        </w:rPr>
      </w:pPr>
    </w:p>
    <w:p w:rsidR="0094734D" w:rsidRDefault="0094734D" w:rsidP="00477D64">
      <w:pPr>
        <w:pStyle w:val="Default"/>
        <w:spacing w:line="276" w:lineRule="auto"/>
        <w:jc w:val="both"/>
        <w:rPr>
          <w:b/>
          <w:i/>
          <w:iCs/>
          <w:color w:val="auto"/>
          <w:sz w:val="22"/>
          <w:szCs w:val="22"/>
        </w:rPr>
      </w:pPr>
      <w:r>
        <w:rPr>
          <w:b/>
          <w:i/>
          <w:iCs/>
          <w:color w:val="auto"/>
          <w:sz w:val="22"/>
          <w:szCs w:val="22"/>
        </w:rPr>
        <w:t>Art. 4.- Legalidad y comportamiento ético</w:t>
      </w:r>
    </w:p>
    <w:p w:rsidR="0094734D" w:rsidRDefault="0094734D" w:rsidP="00CC2465">
      <w:pPr>
        <w:pStyle w:val="Default"/>
        <w:spacing w:line="276" w:lineRule="auto"/>
        <w:jc w:val="both"/>
        <w:rPr>
          <w:b/>
          <w:i/>
          <w:iCs/>
          <w:color w:val="auto"/>
          <w:sz w:val="22"/>
          <w:szCs w:val="22"/>
        </w:rPr>
      </w:pPr>
    </w:p>
    <w:p w:rsidR="0094734D" w:rsidRDefault="0094734D" w:rsidP="00CC2465">
      <w:pPr>
        <w:autoSpaceDE w:val="0"/>
        <w:autoSpaceDN w:val="0"/>
        <w:adjustRightInd w:val="0"/>
        <w:spacing w:after="0" w:line="276" w:lineRule="auto"/>
        <w:jc w:val="both"/>
        <w:rPr>
          <w:rFonts w:ascii="Verdana" w:hAnsi="Verdana" w:cs="Verdana"/>
          <w:lang w:val="es-ES"/>
        </w:rPr>
      </w:pPr>
      <w:r>
        <w:rPr>
          <w:rFonts w:ascii="Verdana" w:hAnsi="Verdana" w:cs="Verdana"/>
          <w:lang w:val="es-ES"/>
        </w:rPr>
        <w:t xml:space="preserve">1. </w:t>
      </w:r>
      <w:r w:rsidRPr="0094734D">
        <w:rPr>
          <w:rFonts w:ascii="Verdana" w:hAnsi="Verdana" w:cs="Verdana"/>
          <w:lang w:val="es-ES"/>
        </w:rPr>
        <w:fldChar w:fldCharType="begin">
          <w:ffData>
            <w:name w:val="Texto12"/>
            <w:enabled/>
            <w:calcOnExit w:val="0"/>
            <w:textInput/>
          </w:ffData>
        </w:fldChar>
      </w:r>
      <w:r w:rsidRPr="0094734D">
        <w:rPr>
          <w:rFonts w:ascii="Verdana" w:hAnsi="Verdana" w:cs="Verdana"/>
          <w:lang w:val="es-ES"/>
        </w:rPr>
        <w:instrText xml:space="preserve"> FORMTEXT </w:instrText>
      </w:r>
      <w:r w:rsidRPr="0094734D">
        <w:rPr>
          <w:rFonts w:ascii="Verdana" w:hAnsi="Verdana" w:cs="Verdana"/>
          <w:lang w:val="es-ES"/>
        </w:rPr>
      </w:r>
      <w:r w:rsidRPr="0094734D">
        <w:rPr>
          <w:rFonts w:ascii="Verdana" w:hAnsi="Verdana" w:cs="Verdana"/>
          <w:lang w:val="es-ES"/>
        </w:rPr>
        <w:fldChar w:fldCharType="separate"/>
      </w:r>
      <w:r w:rsidRPr="0094734D">
        <w:rPr>
          <w:rFonts w:ascii="Verdana" w:hAnsi="Verdana" w:cs="Verdana"/>
          <w:lang w:val="es-ES"/>
        </w:rPr>
        <w:t>Nombre</w:t>
      </w:r>
      <w:r w:rsidRPr="0094734D">
        <w:rPr>
          <w:rFonts w:ascii="Verdana" w:hAnsi="Verdana" w:cs="Verdana"/>
          <w:lang w:val="es-ES"/>
        </w:rPr>
        <w:fldChar w:fldCharType="end"/>
      </w:r>
      <w:r w:rsidRPr="0094734D">
        <w:rPr>
          <w:rFonts w:ascii="Verdana" w:hAnsi="Verdana" w:cs="Verdana"/>
          <w:lang w:val="es-ES"/>
        </w:rPr>
        <w:t xml:space="preserve"> </w:t>
      </w:r>
      <w:r>
        <w:rPr>
          <w:rFonts w:ascii="Verdana" w:hAnsi="Verdana" w:cs="Verdana"/>
          <w:lang w:val="es-ES"/>
        </w:rPr>
        <w:t>cumplirá</w:t>
      </w:r>
      <w:r w:rsidRPr="0094734D">
        <w:rPr>
          <w:rFonts w:ascii="Verdana" w:hAnsi="Verdana" w:cs="Verdana"/>
          <w:lang w:val="es-ES"/>
        </w:rPr>
        <w:t xml:space="preserve"> fiel y respetuosamente con todas las obligaciones legales a las que esté sujeta en cualquier país donde desarrolle su actividad. </w:t>
      </w:r>
    </w:p>
    <w:p w:rsidR="0094734D" w:rsidRPr="0094734D" w:rsidRDefault="0094734D" w:rsidP="00CC2465">
      <w:pPr>
        <w:autoSpaceDE w:val="0"/>
        <w:autoSpaceDN w:val="0"/>
        <w:adjustRightInd w:val="0"/>
        <w:spacing w:after="0" w:line="276" w:lineRule="auto"/>
        <w:jc w:val="both"/>
        <w:rPr>
          <w:rFonts w:ascii="Verdana" w:hAnsi="Verdana" w:cs="Verdana"/>
          <w:lang w:val="es-ES"/>
        </w:rPr>
      </w:pPr>
    </w:p>
    <w:p w:rsidR="00C30B7D" w:rsidRDefault="0094734D" w:rsidP="00CC2465">
      <w:pPr>
        <w:autoSpaceDE w:val="0"/>
        <w:autoSpaceDN w:val="0"/>
        <w:adjustRightInd w:val="0"/>
        <w:spacing w:after="0" w:line="276" w:lineRule="auto"/>
        <w:jc w:val="both"/>
        <w:rPr>
          <w:rFonts w:ascii="Verdana" w:hAnsi="Verdana" w:cs="Verdana"/>
          <w:lang w:val="es-ES"/>
        </w:rPr>
      </w:pPr>
      <w:r>
        <w:rPr>
          <w:rFonts w:ascii="Verdana" w:hAnsi="Verdana" w:cs="Verdana"/>
          <w:lang w:val="es-ES"/>
        </w:rPr>
        <w:t xml:space="preserve">2. </w:t>
      </w:r>
      <w:r w:rsidR="00C30B7D" w:rsidRPr="0094734D">
        <w:rPr>
          <w:rFonts w:ascii="Verdana" w:hAnsi="Verdana" w:cs="Verdana"/>
          <w:lang w:val="es-ES"/>
        </w:rPr>
        <w:fldChar w:fldCharType="begin">
          <w:ffData>
            <w:name w:val="Texto12"/>
            <w:enabled/>
            <w:calcOnExit w:val="0"/>
            <w:textInput/>
          </w:ffData>
        </w:fldChar>
      </w:r>
      <w:r w:rsidR="00C30B7D" w:rsidRPr="0094734D">
        <w:rPr>
          <w:rFonts w:ascii="Verdana" w:hAnsi="Verdana" w:cs="Verdana"/>
          <w:lang w:val="es-ES"/>
        </w:rPr>
        <w:instrText xml:space="preserve"> FORMTEXT </w:instrText>
      </w:r>
      <w:r w:rsidR="00C30B7D" w:rsidRPr="0094734D">
        <w:rPr>
          <w:rFonts w:ascii="Verdana" w:hAnsi="Verdana" w:cs="Verdana"/>
          <w:lang w:val="es-ES"/>
        </w:rPr>
      </w:r>
      <w:r w:rsidR="00C30B7D" w:rsidRPr="0094734D">
        <w:rPr>
          <w:rFonts w:ascii="Verdana" w:hAnsi="Verdana" w:cs="Verdana"/>
          <w:lang w:val="es-ES"/>
        </w:rPr>
        <w:fldChar w:fldCharType="separate"/>
      </w:r>
      <w:r w:rsidR="00C30B7D" w:rsidRPr="0094734D">
        <w:rPr>
          <w:rFonts w:ascii="Verdana" w:hAnsi="Verdana" w:cs="Verdana"/>
          <w:lang w:val="es-ES"/>
        </w:rPr>
        <w:t>Nombre</w:t>
      </w:r>
      <w:r w:rsidR="00C30B7D" w:rsidRPr="0094734D">
        <w:rPr>
          <w:rFonts w:ascii="Verdana" w:hAnsi="Verdana" w:cs="Verdana"/>
          <w:lang w:val="es-ES"/>
        </w:rPr>
        <w:fldChar w:fldCharType="end"/>
      </w:r>
      <w:r w:rsidR="00C30B7D" w:rsidRPr="0094734D">
        <w:rPr>
          <w:rFonts w:ascii="Verdana" w:hAnsi="Verdana" w:cs="Verdana"/>
          <w:lang w:val="es-ES"/>
        </w:rPr>
        <w:t xml:space="preserve"> actuará siempre con honestidad y lealtad, y fomentará una cultura de integridad, evitando cualquier acto de corrupción o de tráfico de influencias y respetando la legislación aplicable en materia de incompatibilidad de cargos públicos.</w:t>
      </w:r>
    </w:p>
    <w:p w:rsidR="00C30B7D" w:rsidRDefault="00C30B7D" w:rsidP="00CC2465">
      <w:pPr>
        <w:autoSpaceDE w:val="0"/>
        <w:autoSpaceDN w:val="0"/>
        <w:adjustRightInd w:val="0"/>
        <w:spacing w:after="0" w:line="276" w:lineRule="auto"/>
        <w:jc w:val="both"/>
        <w:rPr>
          <w:rFonts w:ascii="Verdana" w:hAnsi="Verdana" w:cs="Verdana"/>
          <w:lang w:val="es-ES"/>
        </w:rPr>
      </w:pPr>
    </w:p>
    <w:p w:rsidR="0094734D" w:rsidRPr="0094734D" w:rsidRDefault="00C30B7D" w:rsidP="00CC2465">
      <w:pPr>
        <w:autoSpaceDE w:val="0"/>
        <w:autoSpaceDN w:val="0"/>
        <w:adjustRightInd w:val="0"/>
        <w:spacing w:after="0" w:line="276" w:lineRule="auto"/>
        <w:jc w:val="both"/>
        <w:rPr>
          <w:rFonts w:ascii="Verdana" w:hAnsi="Verdana" w:cs="Verdana"/>
          <w:lang w:val="es-ES"/>
        </w:rPr>
      </w:pPr>
      <w:r>
        <w:rPr>
          <w:rFonts w:ascii="Verdana" w:hAnsi="Verdana" w:cs="Verdana"/>
          <w:lang w:val="es-ES"/>
        </w:rPr>
        <w:t xml:space="preserve">3. </w:t>
      </w:r>
      <w:r w:rsidR="0094734D" w:rsidRPr="0094734D">
        <w:rPr>
          <w:rFonts w:ascii="Verdana" w:hAnsi="Verdana" w:cs="Verdana"/>
          <w:lang w:val="es-ES"/>
        </w:rPr>
        <w:fldChar w:fldCharType="begin">
          <w:ffData>
            <w:name w:val="Texto12"/>
            <w:enabled/>
            <w:calcOnExit w:val="0"/>
            <w:textInput/>
          </w:ffData>
        </w:fldChar>
      </w:r>
      <w:r w:rsidR="0094734D" w:rsidRPr="0094734D">
        <w:rPr>
          <w:rFonts w:ascii="Verdana" w:hAnsi="Verdana" w:cs="Verdana"/>
          <w:lang w:val="es-ES"/>
        </w:rPr>
        <w:instrText xml:space="preserve"> FORMTEXT </w:instrText>
      </w:r>
      <w:r w:rsidR="0094734D" w:rsidRPr="0094734D">
        <w:rPr>
          <w:rFonts w:ascii="Verdana" w:hAnsi="Verdana" w:cs="Verdana"/>
          <w:lang w:val="es-ES"/>
        </w:rPr>
      </w:r>
      <w:r w:rsidR="0094734D" w:rsidRPr="0094734D">
        <w:rPr>
          <w:rFonts w:ascii="Verdana" w:hAnsi="Verdana" w:cs="Verdana"/>
          <w:lang w:val="es-ES"/>
        </w:rPr>
        <w:fldChar w:fldCharType="separate"/>
      </w:r>
      <w:r w:rsidR="0094734D" w:rsidRPr="0094734D">
        <w:rPr>
          <w:rFonts w:ascii="Verdana" w:hAnsi="Verdana" w:cs="Verdana"/>
          <w:lang w:val="es-ES"/>
        </w:rPr>
        <w:t>Nombre</w:t>
      </w:r>
      <w:r w:rsidR="0094734D" w:rsidRPr="0094734D">
        <w:rPr>
          <w:rFonts w:ascii="Verdana" w:hAnsi="Verdana" w:cs="Verdana"/>
          <w:lang w:val="es-ES"/>
        </w:rPr>
        <w:fldChar w:fldCharType="end"/>
      </w:r>
      <w:r w:rsidR="0094734D" w:rsidRPr="0094734D">
        <w:rPr>
          <w:rFonts w:ascii="Verdana" w:hAnsi="Verdana" w:cs="Verdana"/>
          <w:lang w:val="es-ES"/>
        </w:rPr>
        <w:t xml:space="preserve"> no tolera</w:t>
      </w:r>
      <w:r w:rsidR="0094734D">
        <w:rPr>
          <w:rFonts w:ascii="Verdana" w:hAnsi="Verdana" w:cs="Verdana"/>
          <w:lang w:val="es-ES"/>
        </w:rPr>
        <w:t>rá</w:t>
      </w:r>
      <w:r w:rsidR="0094734D" w:rsidRPr="0094734D">
        <w:rPr>
          <w:rFonts w:ascii="Verdana" w:hAnsi="Verdana" w:cs="Verdana"/>
          <w:lang w:val="es-ES"/>
        </w:rPr>
        <w:t xml:space="preserve"> comportamientos de donantes, </w:t>
      </w:r>
      <w:r>
        <w:rPr>
          <w:rFonts w:ascii="Verdana" w:hAnsi="Verdana" w:cs="Verdana"/>
          <w:lang w:val="es-ES"/>
        </w:rPr>
        <w:t xml:space="preserve">colaboradores, </w:t>
      </w:r>
      <w:r w:rsidRPr="0094734D">
        <w:rPr>
          <w:rFonts w:ascii="Verdana" w:hAnsi="Verdana" w:cs="Verdana"/>
          <w:lang w:val="es-ES"/>
        </w:rPr>
        <w:t>proveedores</w:t>
      </w:r>
      <w:r>
        <w:rPr>
          <w:rFonts w:ascii="Verdana" w:hAnsi="Verdana" w:cs="Verdana"/>
          <w:lang w:val="es-ES"/>
        </w:rPr>
        <w:t xml:space="preserve">, prestadores de servicios, </w:t>
      </w:r>
      <w:r w:rsidR="0094734D">
        <w:rPr>
          <w:rFonts w:ascii="Verdana" w:hAnsi="Verdana" w:cs="Verdana"/>
          <w:lang w:val="es-ES"/>
        </w:rPr>
        <w:t xml:space="preserve">grupos de interés, </w:t>
      </w:r>
      <w:r w:rsidR="0094734D" w:rsidRPr="0094734D">
        <w:rPr>
          <w:rFonts w:ascii="Verdana" w:hAnsi="Verdana" w:cs="Verdana"/>
          <w:lang w:val="es-ES"/>
        </w:rPr>
        <w:t xml:space="preserve">funcionarios públicos </w:t>
      </w:r>
      <w:r w:rsidR="0094734D">
        <w:rPr>
          <w:rFonts w:ascii="Verdana" w:hAnsi="Verdana" w:cs="Verdana"/>
          <w:lang w:val="es-ES"/>
        </w:rPr>
        <w:t xml:space="preserve">o </w:t>
      </w:r>
      <w:r>
        <w:rPr>
          <w:rFonts w:ascii="Verdana" w:hAnsi="Verdana" w:cs="Verdana"/>
          <w:lang w:val="es-ES"/>
        </w:rPr>
        <w:t xml:space="preserve">de </w:t>
      </w:r>
      <w:r w:rsidR="0094734D">
        <w:rPr>
          <w:rFonts w:ascii="Verdana" w:hAnsi="Verdana" w:cs="Verdana"/>
          <w:lang w:val="es-ES"/>
        </w:rPr>
        <w:t xml:space="preserve">cualquier tercero </w:t>
      </w:r>
      <w:r w:rsidR="0094734D" w:rsidRPr="0094734D">
        <w:rPr>
          <w:rFonts w:ascii="Verdana" w:hAnsi="Verdana" w:cs="Verdana"/>
          <w:lang w:val="es-ES"/>
        </w:rPr>
        <w:t xml:space="preserve">con </w:t>
      </w:r>
      <w:r>
        <w:rPr>
          <w:rFonts w:ascii="Verdana" w:hAnsi="Verdana" w:cs="Verdana"/>
          <w:lang w:val="es-ES"/>
        </w:rPr>
        <w:t>el</w:t>
      </w:r>
      <w:r w:rsidR="0094734D" w:rsidRPr="0094734D">
        <w:rPr>
          <w:rFonts w:ascii="Verdana" w:hAnsi="Verdana" w:cs="Verdana"/>
          <w:lang w:val="es-ES"/>
        </w:rPr>
        <w:t xml:space="preserve"> que </w:t>
      </w:r>
      <w:r w:rsidR="0094734D">
        <w:rPr>
          <w:rFonts w:ascii="Verdana" w:hAnsi="Verdana" w:cs="Verdana"/>
          <w:lang w:val="es-ES"/>
        </w:rPr>
        <w:t>se relacione</w:t>
      </w:r>
      <w:r w:rsidR="0094734D" w:rsidRPr="0094734D">
        <w:rPr>
          <w:rFonts w:ascii="Verdana" w:hAnsi="Verdana" w:cs="Verdana"/>
          <w:lang w:val="es-ES"/>
        </w:rPr>
        <w:t xml:space="preserve">, que sean ilegales, carentes de ética o </w:t>
      </w:r>
      <w:r>
        <w:rPr>
          <w:rFonts w:ascii="Verdana" w:hAnsi="Verdana" w:cs="Verdana"/>
          <w:lang w:val="es-ES"/>
        </w:rPr>
        <w:t xml:space="preserve">que </w:t>
      </w:r>
      <w:r w:rsidR="0094734D" w:rsidRPr="0094734D">
        <w:rPr>
          <w:rFonts w:ascii="Verdana" w:hAnsi="Verdana" w:cs="Verdana"/>
          <w:lang w:val="es-ES"/>
        </w:rPr>
        <w:t xml:space="preserve">violen los derechos humanos. </w:t>
      </w:r>
    </w:p>
    <w:p w:rsidR="0094734D" w:rsidRPr="0094734D" w:rsidRDefault="0094734D" w:rsidP="00CC2465">
      <w:pPr>
        <w:autoSpaceDE w:val="0"/>
        <w:autoSpaceDN w:val="0"/>
        <w:adjustRightInd w:val="0"/>
        <w:spacing w:after="0" w:line="276" w:lineRule="auto"/>
        <w:jc w:val="both"/>
        <w:rPr>
          <w:rFonts w:ascii="Verdana" w:hAnsi="Verdana" w:cs="Verdana"/>
          <w:lang w:val="es-ES"/>
        </w:rPr>
      </w:pPr>
    </w:p>
    <w:p w:rsidR="0094734D" w:rsidRDefault="00C30B7D" w:rsidP="00CC2465">
      <w:pPr>
        <w:pStyle w:val="Default"/>
        <w:spacing w:line="276" w:lineRule="auto"/>
        <w:jc w:val="both"/>
        <w:rPr>
          <w:ins w:id="31" w:author="Luis Araujo" w:date="2023-03-28T12:05:00Z"/>
          <w:color w:val="auto"/>
          <w:sz w:val="22"/>
          <w:szCs w:val="22"/>
        </w:rPr>
      </w:pPr>
      <w:r>
        <w:rPr>
          <w:color w:val="auto"/>
          <w:sz w:val="22"/>
          <w:szCs w:val="22"/>
        </w:rPr>
        <w:t xml:space="preserve">4. </w:t>
      </w:r>
      <w:r w:rsidR="0094734D" w:rsidRPr="0094734D">
        <w:rPr>
          <w:color w:val="auto"/>
          <w:sz w:val="22"/>
          <w:szCs w:val="22"/>
        </w:rPr>
        <w:t xml:space="preserve">En todas sus actuaciones, </w:t>
      </w:r>
      <w:r w:rsidRPr="0094734D">
        <w:rPr>
          <w:sz w:val="22"/>
          <w:szCs w:val="22"/>
        </w:rPr>
        <w:fldChar w:fldCharType="begin">
          <w:ffData>
            <w:name w:val="Texto12"/>
            <w:enabled/>
            <w:calcOnExit w:val="0"/>
            <w:textInput/>
          </w:ffData>
        </w:fldChar>
      </w:r>
      <w:r w:rsidRPr="0094734D">
        <w:rPr>
          <w:sz w:val="22"/>
          <w:szCs w:val="22"/>
        </w:rPr>
        <w:instrText xml:space="preserve"> FORMTEXT </w:instrText>
      </w:r>
      <w:r w:rsidRPr="0094734D">
        <w:rPr>
          <w:sz w:val="22"/>
          <w:szCs w:val="22"/>
        </w:rPr>
      </w:r>
      <w:r w:rsidRPr="0094734D">
        <w:rPr>
          <w:sz w:val="22"/>
          <w:szCs w:val="22"/>
        </w:rPr>
        <w:fldChar w:fldCharType="separate"/>
      </w:r>
      <w:r w:rsidRPr="0094734D">
        <w:rPr>
          <w:sz w:val="22"/>
          <w:szCs w:val="22"/>
        </w:rPr>
        <w:t>Nombre</w:t>
      </w:r>
      <w:r w:rsidRPr="0094734D">
        <w:rPr>
          <w:sz w:val="22"/>
          <w:szCs w:val="22"/>
        </w:rPr>
        <w:fldChar w:fldCharType="end"/>
      </w:r>
      <w:r>
        <w:rPr>
          <w:sz w:val="22"/>
          <w:szCs w:val="22"/>
        </w:rPr>
        <w:t xml:space="preserve"> </w:t>
      </w:r>
      <w:r w:rsidR="0094734D" w:rsidRPr="0094734D">
        <w:rPr>
          <w:color w:val="auto"/>
          <w:sz w:val="22"/>
          <w:szCs w:val="22"/>
        </w:rPr>
        <w:t>dará un trato equitativo al personal al servicio de la misma, así como a todas las personas que pueden verse afectadas por su actuación, sin disparidad de trato por razón de raza, sexo, religión</w:t>
      </w:r>
      <w:r>
        <w:rPr>
          <w:color w:val="auto"/>
          <w:sz w:val="22"/>
          <w:szCs w:val="22"/>
        </w:rPr>
        <w:t>, opinión</w:t>
      </w:r>
      <w:r w:rsidR="0094734D" w:rsidRPr="0094734D">
        <w:rPr>
          <w:color w:val="auto"/>
          <w:sz w:val="22"/>
          <w:szCs w:val="22"/>
        </w:rPr>
        <w:t xml:space="preserve"> o cualquier otra condición o circunstancia</w:t>
      </w:r>
      <w:r>
        <w:rPr>
          <w:color w:val="auto"/>
          <w:sz w:val="22"/>
          <w:szCs w:val="22"/>
        </w:rPr>
        <w:t xml:space="preserve"> personal o social.</w:t>
      </w:r>
    </w:p>
    <w:p w:rsidR="00C01DA5" w:rsidRPr="0094734D" w:rsidDel="006B7F36" w:rsidRDefault="00C01DA5" w:rsidP="00CC2465">
      <w:pPr>
        <w:pStyle w:val="Default"/>
        <w:spacing w:line="276" w:lineRule="auto"/>
        <w:jc w:val="both"/>
        <w:rPr>
          <w:del w:id="32" w:author="Luis Araujo" w:date="2023-03-28T12:06:00Z"/>
          <w:color w:val="auto"/>
          <w:sz w:val="22"/>
          <w:szCs w:val="22"/>
        </w:rPr>
      </w:pPr>
    </w:p>
    <w:p w:rsidR="0094734D" w:rsidRPr="0094734D" w:rsidRDefault="0094734D" w:rsidP="0094734D">
      <w:pPr>
        <w:pStyle w:val="Default"/>
        <w:spacing w:line="276" w:lineRule="auto"/>
        <w:jc w:val="both"/>
        <w:rPr>
          <w:color w:val="auto"/>
          <w:sz w:val="22"/>
          <w:szCs w:val="22"/>
        </w:rPr>
      </w:pPr>
    </w:p>
    <w:p w:rsidR="0015632F" w:rsidRPr="007450AD" w:rsidRDefault="0015632F" w:rsidP="00477D64">
      <w:pPr>
        <w:pStyle w:val="Default"/>
        <w:spacing w:line="276" w:lineRule="auto"/>
        <w:jc w:val="both"/>
        <w:rPr>
          <w:b/>
          <w:i/>
          <w:iCs/>
          <w:color w:val="auto"/>
          <w:sz w:val="22"/>
          <w:szCs w:val="22"/>
        </w:rPr>
      </w:pPr>
      <w:r w:rsidRPr="007450AD">
        <w:rPr>
          <w:b/>
          <w:i/>
          <w:iCs/>
          <w:color w:val="auto"/>
          <w:sz w:val="22"/>
          <w:szCs w:val="22"/>
        </w:rPr>
        <w:lastRenderedPageBreak/>
        <w:t xml:space="preserve">Art. </w:t>
      </w:r>
      <w:r w:rsidR="0094734D">
        <w:rPr>
          <w:b/>
          <w:i/>
          <w:iCs/>
          <w:color w:val="auto"/>
          <w:sz w:val="22"/>
          <w:szCs w:val="22"/>
        </w:rPr>
        <w:t>5</w:t>
      </w:r>
      <w:r w:rsidRPr="007450AD">
        <w:rPr>
          <w:b/>
          <w:i/>
          <w:iCs/>
          <w:color w:val="auto"/>
          <w:sz w:val="22"/>
          <w:szCs w:val="22"/>
        </w:rPr>
        <w:t xml:space="preserve">.- Participación y colaboración institucional </w:t>
      </w:r>
    </w:p>
    <w:p w:rsidR="00DF64C0" w:rsidRPr="00477D64" w:rsidRDefault="00DF64C0"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w:t>
      </w:r>
      <w:r w:rsidR="00081F53">
        <w:rPr>
          <w:sz w:val="22"/>
          <w:szCs w:val="22"/>
        </w:rPr>
        <w:fldChar w:fldCharType="begin">
          <w:ffData>
            <w:name w:val="Texto12"/>
            <w:enabled/>
            <w:calcOnExit w:val="0"/>
            <w:textInput/>
          </w:ffData>
        </w:fldChar>
      </w:r>
      <w:r w:rsidR="00081F53">
        <w:rPr>
          <w:sz w:val="22"/>
          <w:szCs w:val="22"/>
        </w:rPr>
        <w:instrText xml:space="preserve"> FORMTEXT </w:instrText>
      </w:r>
      <w:r w:rsidR="00081F53">
        <w:rPr>
          <w:sz w:val="22"/>
          <w:szCs w:val="22"/>
        </w:rPr>
      </w:r>
      <w:r w:rsidR="00081F53">
        <w:rPr>
          <w:sz w:val="22"/>
          <w:szCs w:val="22"/>
        </w:rPr>
        <w:fldChar w:fldCharType="separate"/>
      </w:r>
      <w:r w:rsidR="00081F53">
        <w:rPr>
          <w:noProof/>
          <w:sz w:val="22"/>
          <w:szCs w:val="22"/>
        </w:rPr>
        <w:t>Nombre</w:t>
      </w:r>
      <w:r w:rsidR="00081F53">
        <w:rPr>
          <w:sz w:val="22"/>
          <w:szCs w:val="22"/>
        </w:rPr>
        <w:fldChar w:fldCharType="end"/>
      </w:r>
      <w:r w:rsidRPr="00477D64">
        <w:rPr>
          <w:color w:val="auto"/>
          <w:sz w:val="22"/>
          <w:szCs w:val="22"/>
        </w:rPr>
        <w:t xml:space="preserve"> </w:t>
      </w:r>
      <w:r w:rsidR="00081F53">
        <w:rPr>
          <w:color w:val="auto"/>
          <w:sz w:val="22"/>
          <w:szCs w:val="22"/>
        </w:rPr>
        <w:t>podrá colaborar</w:t>
      </w:r>
      <w:r w:rsidRPr="00477D64">
        <w:rPr>
          <w:color w:val="auto"/>
          <w:sz w:val="22"/>
          <w:szCs w:val="22"/>
        </w:rPr>
        <w:t xml:space="preserve"> con otras entidades </w:t>
      </w:r>
      <w:r w:rsidR="00081F53">
        <w:rPr>
          <w:color w:val="auto"/>
          <w:sz w:val="22"/>
          <w:szCs w:val="22"/>
        </w:rPr>
        <w:t>públicas y privadas, con o sin ánimo de lucro</w:t>
      </w:r>
      <w:r w:rsidRPr="00477D64">
        <w:rPr>
          <w:color w:val="auto"/>
          <w:sz w:val="22"/>
          <w:szCs w:val="22"/>
        </w:rPr>
        <w:t xml:space="preserve">, </w:t>
      </w:r>
      <w:r w:rsidR="00081F53">
        <w:rPr>
          <w:color w:val="auto"/>
          <w:sz w:val="22"/>
          <w:szCs w:val="22"/>
        </w:rPr>
        <w:t xml:space="preserve">para el cumplimiento de sus fines, </w:t>
      </w:r>
      <w:r w:rsidRPr="00477D64">
        <w:rPr>
          <w:color w:val="auto"/>
          <w:sz w:val="22"/>
          <w:szCs w:val="22"/>
        </w:rPr>
        <w:t xml:space="preserve">y desarrollará estrategias que refuercen la colaboración con aquellos colectivos relacionados con el cumplimiento de sus fines. </w:t>
      </w:r>
    </w:p>
    <w:p w:rsidR="0015632F" w:rsidRPr="00477D64" w:rsidRDefault="0015632F" w:rsidP="00477D64">
      <w:pPr>
        <w:pStyle w:val="Default"/>
        <w:spacing w:line="276" w:lineRule="auto"/>
        <w:jc w:val="both"/>
        <w:rPr>
          <w:color w:val="auto"/>
          <w:sz w:val="22"/>
          <w:szCs w:val="22"/>
        </w:rPr>
      </w:pPr>
    </w:p>
    <w:p w:rsidR="0015632F" w:rsidRDefault="00081F53" w:rsidP="00477D64">
      <w:pPr>
        <w:pStyle w:val="Default"/>
        <w:spacing w:line="276" w:lineRule="auto"/>
        <w:jc w:val="both"/>
        <w:rPr>
          <w:color w:val="auto"/>
          <w:sz w:val="22"/>
          <w:szCs w:val="22"/>
        </w:rPr>
      </w:pPr>
      <w:r>
        <w:rPr>
          <w:color w:val="auto"/>
          <w:sz w:val="22"/>
          <w:szCs w:val="22"/>
        </w:rPr>
        <w:t>2</w:t>
      </w:r>
      <w:r w:rsidR="0015632F" w:rsidRPr="00477D64">
        <w:rPr>
          <w:color w:val="auto"/>
          <w:sz w:val="22"/>
          <w:szCs w:val="22"/>
        </w:rPr>
        <w:t xml:space="preserve">.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Pr>
          <w:sz w:val="22"/>
          <w:szCs w:val="22"/>
        </w:rPr>
        <w:t xml:space="preserve"> </w:t>
      </w:r>
      <w:r>
        <w:rPr>
          <w:color w:val="auto"/>
          <w:sz w:val="22"/>
          <w:szCs w:val="22"/>
        </w:rPr>
        <w:t xml:space="preserve">buscará </w:t>
      </w:r>
      <w:r w:rsidR="0015632F" w:rsidRPr="00477D64">
        <w:rPr>
          <w:color w:val="auto"/>
          <w:sz w:val="22"/>
          <w:szCs w:val="22"/>
        </w:rPr>
        <w:t xml:space="preserve">sinergias </w:t>
      </w:r>
      <w:r w:rsidRPr="00477D64">
        <w:rPr>
          <w:color w:val="auto"/>
          <w:sz w:val="22"/>
          <w:szCs w:val="22"/>
        </w:rPr>
        <w:t xml:space="preserve">con otras entidades </w:t>
      </w:r>
      <w:r w:rsidR="0015632F" w:rsidRPr="00477D64">
        <w:rPr>
          <w:color w:val="auto"/>
          <w:sz w:val="22"/>
          <w:szCs w:val="22"/>
        </w:rPr>
        <w:t xml:space="preserve">que multipliquen los efectos de sus iniciativas, sin comprometer su identidad y valores. </w:t>
      </w:r>
    </w:p>
    <w:p w:rsidR="00081F53" w:rsidRDefault="00081F53" w:rsidP="00477D64">
      <w:pPr>
        <w:pStyle w:val="Default"/>
        <w:spacing w:line="276" w:lineRule="auto"/>
        <w:jc w:val="both"/>
        <w:rPr>
          <w:color w:val="auto"/>
          <w:sz w:val="22"/>
          <w:szCs w:val="22"/>
        </w:rPr>
      </w:pPr>
    </w:p>
    <w:p w:rsidR="00081F53" w:rsidRPr="00477D64" w:rsidRDefault="00081F53" w:rsidP="00081F53">
      <w:pPr>
        <w:pStyle w:val="Default"/>
        <w:spacing w:line="276" w:lineRule="auto"/>
        <w:jc w:val="both"/>
        <w:rPr>
          <w:color w:val="auto"/>
          <w:sz w:val="22"/>
          <w:szCs w:val="22"/>
        </w:rPr>
      </w:pPr>
      <w:r>
        <w:rPr>
          <w:color w:val="auto"/>
          <w:sz w:val="22"/>
          <w:szCs w:val="22"/>
        </w:rPr>
        <w:t>3</w:t>
      </w:r>
      <w:r w:rsidRPr="00477D64">
        <w:rPr>
          <w:color w:val="auto"/>
          <w:sz w:val="22"/>
          <w:szCs w:val="22"/>
        </w:rPr>
        <w:t xml:space="preserve">.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Pr>
          <w:sz w:val="22"/>
          <w:szCs w:val="22"/>
        </w:rPr>
        <w:t xml:space="preserve"> </w:t>
      </w:r>
      <w:r>
        <w:rPr>
          <w:color w:val="auto"/>
          <w:sz w:val="22"/>
          <w:szCs w:val="22"/>
        </w:rPr>
        <w:t>informará</w:t>
      </w:r>
      <w:r w:rsidRPr="00477D64">
        <w:rPr>
          <w:color w:val="auto"/>
          <w:sz w:val="22"/>
          <w:szCs w:val="22"/>
        </w:rPr>
        <w:t xml:space="preserve"> a </w:t>
      </w:r>
      <w:r>
        <w:rPr>
          <w:color w:val="auto"/>
          <w:sz w:val="22"/>
          <w:szCs w:val="22"/>
        </w:rPr>
        <w:t xml:space="preserve">cualquier tercero con el que se relacione sobre la existencia del presente Código y </w:t>
      </w:r>
      <w:r w:rsidRPr="00477D64">
        <w:rPr>
          <w:color w:val="auto"/>
          <w:sz w:val="22"/>
          <w:szCs w:val="22"/>
        </w:rPr>
        <w:t xml:space="preserve">las pautas </w:t>
      </w:r>
      <w:r>
        <w:rPr>
          <w:color w:val="auto"/>
          <w:sz w:val="22"/>
          <w:szCs w:val="22"/>
        </w:rPr>
        <w:t>por las que se rige la entidad</w:t>
      </w:r>
      <w:r w:rsidRPr="00477D64">
        <w:rPr>
          <w:color w:val="auto"/>
          <w:sz w:val="22"/>
          <w:szCs w:val="22"/>
        </w:rPr>
        <w:t xml:space="preserve">. </w:t>
      </w:r>
    </w:p>
    <w:p w:rsidR="0015632F" w:rsidRPr="00477D64" w:rsidRDefault="0015632F" w:rsidP="00477D64">
      <w:pPr>
        <w:pStyle w:val="Default"/>
        <w:spacing w:line="276" w:lineRule="auto"/>
        <w:jc w:val="both"/>
        <w:rPr>
          <w:color w:val="auto"/>
          <w:sz w:val="22"/>
          <w:szCs w:val="22"/>
        </w:rPr>
      </w:pPr>
    </w:p>
    <w:p w:rsidR="0015632F" w:rsidRPr="007450AD" w:rsidRDefault="0015632F" w:rsidP="00477D64">
      <w:pPr>
        <w:pStyle w:val="Default"/>
        <w:spacing w:line="276" w:lineRule="auto"/>
        <w:jc w:val="both"/>
        <w:rPr>
          <w:b/>
          <w:i/>
          <w:iCs/>
          <w:color w:val="auto"/>
          <w:sz w:val="22"/>
          <w:szCs w:val="22"/>
        </w:rPr>
      </w:pPr>
      <w:r w:rsidRPr="007450AD">
        <w:rPr>
          <w:b/>
          <w:i/>
          <w:iCs/>
          <w:color w:val="auto"/>
          <w:sz w:val="22"/>
          <w:szCs w:val="22"/>
        </w:rPr>
        <w:t xml:space="preserve">Art. </w:t>
      </w:r>
      <w:r w:rsidR="0094734D">
        <w:rPr>
          <w:b/>
          <w:i/>
          <w:iCs/>
          <w:color w:val="auto"/>
          <w:sz w:val="22"/>
          <w:szCs w:val="22"/>
        </w:rPr>
        <w:t>6</w:t>
      </w:r>
      <w:r w:rsidRPr="007450AD">
        <w:rPr>
          <w:b/>
          <w:i/>
          <w:iCs/>
          <w:color w:val="auto"/>
          <w:sz w:val="22"/>
          <w:szCs w:val="22"/>
        </w:rPr>
        <w:t xml:space="preserve">.- Independencia </w:t>
      </w:r>
    </w:p>
    <w:p w:rsidR="00DF64C0" w:rsidRPr="00477D64" w:rsidRDefault="00DF64C0" w:rsidP="00477D64">
      <w:pPr>
        <w:pStyle w:val="Default"/>
        <w:spacing w:line="276" w:lineRule="auto"/>
        <w:jc w:val="both"/>
        <w:rPr>
          <w:color w:val="auto"/>
          <w:sz w:val="22"/>
          <w:szCs w:val="22"/>
        </w:rPr>
      </w:pPr>
    </w:p>
    <w:p w:rsidR="005D029F" w:rsidRDefault="0015632F" w:rsidP="00477D64">
      <w:pPr>
        <w:pStyle w:val="Default"/>
        <w:spacing w:line="276" w:lineRule="auto"/>
        <w:jc w:val="both"/>
        <w:rPr>
          <w:color w:val="auto"/>
          <w:sz w:val="22"/>
          <w:szCs w:val="22"/>
        </w:rPr>
      </w:pPr>
      <w:r w:rsidRPr="00477D64">
        <w:rPr>
          <w:color w:val="auto"/>
          <w:sz w:val="22"/>
          <w:szCs w:val="22"/>
        </w:rPr>
        <w:t xml:space="preserve">1. </w:t>
      </w:r>
      <w:r w:rsidR="005D029F">
        <w:rPr>
          <w:sz w:val="22"/>
          <w:szCs w:val="22"/>
        </w:rPr>
        <w:fldChar w:fldCharType="begin">
          <w:ffData>
            <w:name w:val="Texto12"/>
            <w:enabled/>
            <w:calcOnExit w:val="0"/>
            <w:textInput/>
          </w:ffData>
        </w:fldChar>
      </w:r>
      <w:r w:rsidR="005D029F">
        <w:rPr>
          <w:sz w:val="22"/>
          <w:szCs w:val="22"/>
        </w:rPr>
        <w:instrText xml:space="preserve"> FORMTEXT </w:instrText>
      </w:r>
      <w:r w:rsidR="005D029F">
        <w:rPr>
          <w:sz w:val="22"/>
          <w:szCs w:val="22"/>
        </w:rPr>
      </w:r>
      <w:r w:rsidR="005D029F">
        <w:rPr>
          <w:sz w:val="22"/>
          <w:szCs w:val="22"/>
        </w:rPr>
        <w:fldChar w:fldCharType="separate"/>
      </w:r>
      <w:r w:rsidR="005D029F">
        <w:rPr>
          <w:noProof/>
          <w:sz w:val="22"/>
          <w:szCs w:val="22"/>
        </w:rPr>
        <w:t>Nombre</w:t>
      </w:r>
      <w:r w:rsidR="005D029F">
        <w:rPr>
          <w:sz w:val="22"/>
          <w:szCs w:val="22"/>
        </w:rPr>
        <w:fldChar w:fldCharType="end"/>
      </w:r>
      <w:r w:rsidR="005D029F">
        <w:rPr>
          <w:sz w:val="22"/>
          <w:szCs w:val="22"/>
        </w:rPr>
        <w:t xml:space="preserve"> </w:t>
      </w:r>
      <w:r w:rsidR="005D029F" w:rsidRPr="00477D64">
        <w:rPr>
          <w:color w:val="auto"/>
          <w:sz w:val="22"/>
          <w:szCs w:val="22"/>
        </w:rPr>
        <w:t xml:space="preserve">dispondrá de las estructuras adecuadas para garantizar su autonomía e independencia, no estando subordinada a </w:t>
      </w:r>
      <w:r w:rsidR="005D029F">
        <w:rPr>
          <w:color w:val="auto"/>
          <w:sz w:val="22"/>
          <w:szCs w:val="22"/>
        </w:rPr>
        <w:t xml:space="preserve">ninguna </w:t>
      </w:r>
      <w:r w:rsidR="005D029F" w:rsidRPr="00477D64">
        <w:rPr>
          <w:color w:val="auto"/>
          <w:sz w:val="22"/>
          <w:szCs w:val="22"/>
        </w:rPr>
        <w:t xml:space="preserve">otra </w:t>
      </w:r>
      <w:r w:rsidR="005D029F">
        <w:rPr>
          <w:color w:val="auto"/>
          <w:sz w:val="22"/>
          <w:szCs w:val="22"/>
        </w:rPr>
        <w:t>entidad o institución</w:t>
      </w:r>
      <w:r w:rsidR="005D029F" w:rsidRPr="00477D64">
        <w:rPr>
          <w:color w:val="auto"/>
          <w:sz w:val="22"/>
          <w:szCs w:val="22"/>
        </w:rPr>
        <w:t xml:space="preserve">. </w:t>
      </w:r>
    </w:p>
    <w:p w:rsidR="005D029F" w:rsidRDefault="005D029F" w:rsidP="00477D64">
      <w:pPr>
        <w:pStyle w:val="Default"/>
        <w:spacing w:line="276" w:lineRule="auto"/>
        <w:jc w:val="both"/>
        <w:rPr>
          <w:sz w:val="22"/>
          <w:szCs w:val="22"/>
        </w:rPr>
      </w:pPr>
    </w:p>
    <w:p w:rsidR="0015632F" w:rsidRDefault="0011671A" w:rsidP="00477D64">
      <w:pPr>
        <w:pStyle w:val="Default"/>
        <w:spacing w:line="276" w:lineRule="auto"/>
        <w:jc w:val="both"/>
        <w:rPr>
          <w:color w:val="auto"/>
          <w:sz w:val="22"/>
          <w:szCs w:val="22"/>
        </w:rPr>
      </w:pPr>
      <w:r>
        <w:rPr>
          <w:sz w:val="22"/>
          <w:szCs w:val="22"/>
        </w:rPr>
        <w:t>2</w:t>
      </w:r>
      <w:r w:rsidR="0015632F" w:rsidRPr="00477D64">
        <w:rPr>
          <w:color w:val="auto"/>
          <w:sz w:val="22"/>
          <w:szCs w:val="22"/>
        </w:rPr>
        <w:t xml:space="preserve">. Para garantizar su estabilidad e independencia, la </w:t>
      </w:r>
      <w:r w:rsidR="005D029F">
        <w:rPr>
          <w:sz w:val="22"/>
          <w:szCs w:val="22"/>
        </w:rPr>
        <w:fldChar w:fldCharType="begin">
          <w:ffData>
            <w:name w:val="Texto12"/>
            <w:enabled/>
            <w:calcOnExit w:val="0"/>
            <w:textInput/>
          </w:ffData>
        </w:fldChar>
      </w:r>
      <w:r w:rsidR="005D029F">
        <w:rPr>
          <w:sz w:val="22"/>
          <w:szCs w:val="22"/>
        </w:rPr>
        <w:instrText xml:space="preserve"> FORMTEXT </w:instrText>
      </w:r>
      <w:r w:rsidR="005D029F">
        <w:rPr>
          <w:sz w:val="22"/>
          <w:szCs w:val="22"/>
        </w:rPr>
      </w:r>
      <w:r w:rsidR="005D029F">
        <w:rPr>
          <w:sz w:val="22"/>
          <w:szCs w:val="22"/>
        </w:rPr>
        <w:fldChar w:fldCharType="separate"/>
      </w:r>
      <w:r w:rsidR="005D029F">
        <w:rPr>
          <w:noProof/>
          <w:sz w:val="22"/>
          <w:szCs w:val="22"/>
        </w:rPr>
        <w:t>Nombre</w:t>
      </w:r>
      <w:r w:rsidR="005D029F">
        <w:rPr>
          <w:sz w:val="22"/>
          <w:szCs w:val="22"/>
        </w:rPr>
        <w:fldChar w:fldCharType="end"/>
      </w:r>
      <w:r w:rsidR="005D029F">
        <w:rPr>
          <w:color w:val="auto"/>
          <w:sz w:val="22"/>
          <w:szCs w:val="22"/>
        </w:rPr>
        <w:t xml:space="preserve"> </w:t>
      </w:r>
      <w:r w:rsidR="0015632F" w:rsidRPr="00477D64">
        <w:rPr>
          <w:color w:val="auto"/>
          <w:sz w:val="22"/>
          <w:szCs w:val="22"/>
        </w:rPr>
        <w:t xml:space="preserve">dependerá para su financiación principalmente de las </w:t>
      </w:r>
      <w:ins w:id="33" w:author="Luis Araujo" w:date="2023-03-28T12:08:00Z">
        <w:r w:rsidR="006B7F36">
          <w:rPr>
            <w:color w:val="auto"/>
            <w:sz w:val="22"/>
            <w:szCs w:val="22"/>
          </w:rPr>
          <w:fldChar w:fldCharType="begin">
            <w:ffData>
              <w:name w:val="Texto31"/>
              <w:enabled/>
              <w:calcOnExit w:val="0"/>
              <w:textInput/>
            </w:ffData>
          </w:fldChar>
        </w:r>
        <w:bookmarkStart w:id="34" w:name="Texto31"/>
        <w:r w:rsidR="006B7F36">
          <w:rPr>
            <w:color w:val="auto"/>
            <w:sz w:val="22"/>
            <w:szCs w:val="22"/>
          </w:rPr>
          <w:instrText xml:space="preserve"> FORMTEXT </w:instrText>
        </w:r>
      </w:ins>
      <w:r w:rsidR="006B7F36">
        <w:rPr>
          <w:color w:val="auto"/>
          <w:sz w:val="22"/>
          <w:szCs w:val="22"/>
        </w:rPr>
      </w:r>
      <w:r w:rsidR="006B7F36">
        <w:rPr>
          <w:color w:val="auto"/>
          <w:sz w:val="22"/>
          <w:szCs w:val="22"/>
        </w:rPr>
        <w:fldChar w:fldCharType="separate"/>
      </w:r>
      <w:ins w:id="35" w:author="Luis Araujo" w:date="2023-03-28T12:08:00Z">
        <w:r w:rsidR="006B7F36">
          <w:rPr>
            <w:color w:val="auto"/>
            <w:sz w:val="22"/>
            <w:szCs w:val="22"/>
          </w:rPr>
          <w:t>cuotas y</w:t>
        </w:r>
        <w:r w:rsidR="006B7F36">
          <w:rPr>
            <w:color w:val="auto"/>
            <w:sz w:val="22"/>
            <w:szCs w:val="22"/>
          </w:rPr>
          <w:fldChar w:fldCharType="end"/>
        </w:r>
        <w:bookmarkEnd w:id="34"/>
        <w:r w:rsidR="006B7F36">
          <w:rPr>
            <w:color w:val="auto"/>
            <w:sz w:val="22"/>
            <w:szCs w:val="22"/>
          </w:rPr>
          <w:t xml:space="preserve"> </w:t>
        </w:r>
      </w:ins>
      <w:r w:rsidR="0015632F" w:rsidRPr="00477D64">
        <w:rPr>
          <w:color w:val="auto"/>
          <w:sz w:val="22"/>
          <w:szCs w:val="22"/>
        </w:rPr>
        <w:t>aportaciones de sus</w:t>
      </w:r>
      <w:r w:rsidR="005D029F">
        <w:rPr>
          <w:color w:val="auto"/>
          <w:sz w:val="22"/>
          <w:szCs w:val="22"/>
        </w:rPr>
        <w:t xml:space="preserve"> </w:t>
      </w:r>
      <w:r w:rsidR="005D029F">
        <w:rPr>
          <w:color w:val="auto"/>
          <w:sz w:val="22"/>
          <w:szCs w:val="22"/>
        </w:rPr>
        <w:fldChar w:fldCharType="begin">
          <w:ffData>
            <w:name w:val="Texto20"/>
            <w:enabled/>
            <w:calcOnExit w:val="0"/>
            <w:textInput/>
          </w:ffData>
        </w:fldChar>
      </w:r>
      <w:bookmarkStart w:id="36" w:name="Texto20"/>
      <w:r w:rsidR="005D029F">
        <w:rPr>
          <w:color w:val="auto"/>
          <w:sz w:val="22"/>
          <w:szCs w:val="22"/>
        </w:rPr>
        <w:instrText xml:space="preserve"> FORMTEXT </w:instrText>
      </w:r>
      <w:r w:rsidR="005D029F">
        <w:rPr>
          <w:color w:val="auto"/>
          <w:sz w:val="22"/>
          <w:szCs w:val="22"/>
        </w:rPr>
      </w:r>
      <w:r w:rsidR="005D029F">
        <w:rPr>
          <w:color w:val="auto"/>
          <w:sz w:val="22"/>
          <w:szCs w:val="22"/>
        </w:rPr>
        <w:fldChar w:fldCharType="separate"/>
      </w:r>
      <w:r w:rsidR="005D029F">
        <w:rPr>
          <w:color w:val="auto"/>
          <w:sz w:val="22"/>
          <w:szCs w:val="22"/>
        </w:rPr>
        <w:t>socio</w:t>
      </w:r>
      <w:r w:rsidR="005D029F" w:rsidRPr="00477D64">
        <w:rPr>
          <w:color w:val="auto"/>
          <w:sz w:val="22"/>
          <w:szCs w:val="22"/>
        </w:rPr>
        <w:t>s</w:t>
      </w:r>
      <w:r w:rsidR="005D029F">
        <w:rPr>
          <w:noProof/>
          <w:color w:val="auto"/>
          <w:sz w:val="22"/>
          <w:szCs w:val="22"/>
        </w:rPr>
        <w:t>/colaboradores</w:t>
      </w:r>
      <w:r w:rsidR="005D029F">
        <w:rPr>
          <w:color w:val="auto"/>
          <w:sz w:val="22"/>
          <w:szCs w:val="22"/>
        </w:rPr>
        <w:fldChar w:fldCharType="end"/>
      </w:r>
      <w:bookmarkEnd w:id="36"/>
      <w:r w:rsidR="005D029F">
        <w:rPr>
          <w:color w:val="auto"/>
          <w:sz w:val="22"/>
          <w:szCs w:val="22"/>
        </w:rPr>
        <w:t xml:space="preserve">. Sin perjuicio de lo anterior, </w:t>
      </w:r>
      <w:r w:rsidR="005D029F">
        <w:rPr>
          <w:sz w:val="22"/>
          <w:szCs w:val="22"/>
        </w:rPr>
        <w:fldChar w:fldCharType="begin">
          <w:ffData>
            <w:name w:val="Texto12"/>
            <w:enabled/>
            <w:calcOnExit w:val="0"/>
            <w:textInput/>
          </w:ffData>
        </w:fldChar>
      </w:r>
      <w:r w:rsidR="005D029F">
        <w:rPr>
          <w:sz w:val="22"/>
          <w:szCs w:val="22"/>
        </w:rPr>
        <w:instrText xml:space="preserve"> FORMTEXT </w:instrText>
      </w:r>
      <w:r w:rsidR="005D029F">
        <w:rPr>
          <w:sz w:val="22"/>
          <w:szCs w:val="22"/>
        </w:rPr>
      </w:r>
      <w:r w:rsidR="005D029F">
        <w:rPr>
          <w:sz w:val="22"/>
          <w:szCs w:val="22"/>
        </w:rPr>
        <w:fldChar w:fldCharType="separate"/>
      </w:r>
      <w:r w:rsidR="005D029F">
        <w:rPr>
          <w:noProof/>
          <w:sz w:val="22"/>
          <w:szCs w:val="22"/>
        </w:rPr>
        <w:t>Nombre</w:t>
      </w:r>
      <w:r w:rsidR="005D029F">
        <w:rPr>
          <w:sz w:val="22"/>
          <w:szCs w:val="22"/>
        </w:rPr>
        <w:fldChar w:fldCharType="end"/>
      </w:r>
      <w:r w:rsidR="005D029F">
        <w:rPr>
          <w:color w:val="auto"/>
          <w:sz w:val="22"/>
          <w:szCs w:val="22"/>
        </w:rPr>
        <w:t xml:space="preserve">  </w:t>
      </w:r>
      <w:r w:rsidR="0015632F" w:rsidRPr="00477D64">
        <w:rPr>
          <w:color w:val="auto"/>
          <w:sz w:val="22"/>
          <w:szCs w:val="22"/>
        </w:rPr>
        <w:t xml:space="preserve">podrá contar con otras fuentes de financiación para el desarrollo de sus actividades. </w:t>
      </w:r>
    </w:p>
    <w:p w:rsidR="005D029F" w:rsidRPr="00477D64" w:rsidRDefault="005D029F" w:rsidP="00477D64">
      <w:pPr>
        <w:pStyle w:val="Default"/>
        <w:spacing w:line="276" w:lineRule="auto"/>
        <w:jc w:val="both"/>
        <w:rPr>
          <w:color w:val="auto"/>
          <w:sz w:val="22"/>
          <w:szCs w:val="22"/>
        </w:rPr>
      </w:pPr>
    </w:p>
    <w:p w:rsidR="0015632F" w:rsidRPr="00477D64" w:rsidRDefault="0011671A" w:rsidP="00477D64">
      <w:pPr>
        <w:pStyle w:val="Default"/>
        <w:spacing w:line="276" w:lineRule="auto"/>
        <w:jc w:val="both"/>
        <w:rPr>
          <w:color w:val="auto"/>
          <w:sz w:val="22"/>
          <w:szCs w:val="22"/>
        </w:rPr>
      </w:pPr>
      <w:r>
        <w:rPr>
          <w:color w:val="auto"/>
          <w:sz w:val="22"/>
          <w:szCs w:val="22"/>
        </w:rPr>
        <w:t>3</w:t>
      </w:r>
      <w:r w:rsidR="0015632F" w:rsidRPr="00477D64">
        <w:rPr>
          <w:color w:val="auto"/>
          <w:sz w:val="22"/>
          <w:szCs w:val="22"/>
        </w:rPr>
        <w:t xml:space="preserve">. </w:t>
      </w:r>
      <w:r w:rsidR="005D029F">
        <w:rPr>
          <w:color w:val="auto"/>
          <w:sz w:val="22"/>
          <w:szCs w:val="22"/>
        </w:rPr>
        <w:t xml:space="preserve">En ningún caso, </w:t>
      </w:r>
      <w:r w:rsidR="005D029F">
        <w:rPr>
          <w:sz w:val="22"/>
          <w:szCs w:val="22"/>
        </w:rPr>
        <w:fldChar w:fldCharType="begin">
          <w:ffData>
            <w:name w:val="Texto12"/>
            <w:enabled/>
            <w:calcOnExit w:val="0"/>
            <w:textInput/>
          </w:ffData>
        </w:fldChar>
      </w:r>
      <w:r w:rsidR="005D029F">
        <w:rPr>
          <w:sz w:val="22"/>
          <w:szCs w:val="22"/>
        </w:rPr>
        <w:instrText xml:space="preserve"> FORMTEXT </w:instrText>
      </w:r>
      <w:r w:rsidR="005D029F">
        <w:rPr>
          <w:sz w:val="22"/>
          <w:szCs w:val="22"/>
        </w:rPr>
      </w:r>
      <w:r w:rsidR="005D029F">
        <w:rPr>
          <w:sz w:val="22"/>
          <w:szCs w:val="22"/>
        </w:rPr>
        <w:fldChar w:fldCharType="separate"/>
      </w:r>
      <w:r w:rsidR="005D029F">
        <w:rPr>
          <w:noProof/>
          <w:sz w:val="22"/>
          <w:szCs w:val="22"/>
        </w:rPr>
        <w:t>Nombre</w:t>
      </w:r>
      <w:r w:rsidR="005D029F">
        <w:rPr>
          <w:sz w:val="22"/>
          <w:szCs w:val="22"/>
        </w:rPr>
        <w:fldChar w:fldCharType="end"/>
      </w:r>
      <w:r w:rsidR="005D029F">
        <w:rPr>
          <w:color w:val="auto"/>
          <w:sz w:val="22"/>
          <w:szCs w:val="22"/>
        </w:rPr>
        <w:t xml:space="preserve"> aceptará</w:t>
      </w:r>
      <w:r w:rsidR="0015632F" w:rsidRPr="00477D64">
        <w:rPr>
          <w:color w:val="auto"/>
          <w:sz w:val="22"/>
          <w:szCs w:val="22"/>
        </w:rPr>
        <w:t xml:space="preserve"> aportaciones económicas que </w:t>
      </w:r>
      <w:r>
        <w:rPr>
          <w:color w:val="auto"/>
          <w:sz w:val="22"/>
          <w:szCs w:val="22"/>
        </w:rPr>
        <w:t xml:space="preserve">condicionen el cumplimiento de sus objetivos </w:t>
      </w:r>
      <w:r w:rsidR="0015632F" w:rsidRPr="00477D64">
        <w:rPr>
          <w:color w:val="auto"/>
          <w:sz w:val="22"/>
          <w:szCs w:val="22"/>
        </w:rPr>
        <w:t xml:space="preserve">o que pongan en peligro el cumplimiento de sus fines. </w:t>
      </w:r>
    </w:p>
    <w:p w:rsidR="00C30B7D" w:rsidRDefault="00C30B7D" w:rsidP="00477D64">
      <w:pPr>
        <w:pStyle w:val="Default"/>
        <w:spacing w:line="276" w:lineRule="auto"/>
        <w:jc w:val="both"/>
        <w:rPr>
          <w:color w:val="auto"/>
          <w:sz w:val="22"/>
          <w:szCs w:val="22"/>
        </w:rPr>
      </w:pPr>
    </w:p>
    <w:p w:rsidR="0015632F" w:rsidRPr="007450AD" w:rsidRDefault="0015632F" w:rsidP="00477D64">
      <w:pPr>
        <w:pStyle w:val="Default"/>
        <w:spacing w:line="276" w:lineRule="auto"/>
        <w:jc w:val="both"/>
        <w:rPr>
          <w:b/>
          <w:i/>
          <w:iCs/>
          <w:color w:val="auto"/>
          <w:sz w:val="22"/>
          <w:szCs w:val="22"/>
        </w:rPr>
      </w:pPr>
      <w:r w:rsidRPr="007450AD">
        <w:rPr>
          <w:b/>
          <w:i/>
          <w:iCs/>
          <w:color w:val="auto"/>
          <w:sz w:val="22"/>
          <w:szCs w:val="22"/>
        </w:rPr>
        <w:t xml:space="preserve">Art. </w:t>
      </w:r>
      <w:r w:rsidR="00C30B7D">
        <w:rPr>
          <w:b/>
          <w:i/>
          <w:iCs/>
          <w:color w:val="auto"/>
          <w:sz w:val="22"/>
          <w:szCs w:val="22"/>
        </w:rPr>
        <w:t>7</w:t>
      </w:r>
      <w:r w:rsidRPr="007450AD">
        <w:rPr>
          <w:b/>
          <w:i/>
          <w:iCs/>
          <w:color w:val="auto"/>
          <w:sz w:val="22"/>
          <w:szCs w:val="22"/>
        </w:rPr>
        <w:t xml:space="preserve">.- Optimización de los recursos </w:t>
      </w:r>
    </w:p>
    <w:p w:rsidR="0011671A" w:rsidRDefault="0011671A" w:rsidP="0011671A">
      <w:pPr>
        <w:pStyle w:val="Default"/>
        <w:spacing w:line="276" w:lineRule="auto"/>
        <w:jc w:val="both"/>
        <w:rPr>
          <w:color w:val="auto"/>
          <w:sz w:val="22"/>
          <w:szCs w:val="22"/>
        </w:rPr>
      </w:pPr>
    </w:p>
    <w:p w:rsidR="0011671A" w:rsidRPr="00477D64" w:rsidRDefault="0011671A" w:rsidP="0011671A">
      <w:pPr>
        <w:pStyle w:val="Default"/>
        <w:spacing w:line="276" w:lineRule="auto"/>
        <w:jc w:val="both"/>
        <w:rPr>
          <w:color w:val="auto"/>
          <w:sz w:val="22"/>
          <w:szCs w:val="22"/>
        </w:rPr>
      </w:pPr>
      <w:r>
        <w:rPr>
          <w:color w:val="auto"/>
          <w:sz w:val="22"/>
          <w:szCs w:val="22"/>
        </w:rPr>
        <w:t xml:space="preserve">1.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Pr>
          <w:sz w:val="22"/>
          <w:szCs w:val="22"/>
        </w:rPr>
        <w:t xml:space="preserve"> se gestionará con criterios empresariales, administrando sus recursos de forma eficiente, buscando optimizar la aplicación de los mismos</w:t>
      </w: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y establecerá sistemas de control de su gestión.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2. </w:t>
      </w:r>
      <w:r w:rsidR="0011671A">
        <w:rPr>
          <w:sz w:val="22"/>
          <w:szCs w:val="22"/>
        </w:rPr>
        <w:fldChar w:fldCharType="begin">
          <w:ffData>
            <w:name w:val="Texto12"/>
            <w:enabled/>
            <w:calcOnExit w:val="0"/>
            <w:textInput/>
          </w:ffData>
        </w:fldChar>
      </w:r>
      <w:r w:rsidR="0011671A">
        <w:rPr>
          <w:sz w:val="22"/>
          <w:szCs w:val="22"/>
        </w:rPr>
        <w:instrText xml:space="preserve"> FORMTEXT </w:instrText>
      </w:r>
      <w:r w:rsidR="0011671A">
        <w:rPr>
          <w:sz w:val="22"/>
          <w:szCs w:val="22"/>
        </w:rPr>
      </w:r>
      <w:r w:rsidR="0011671A">
        <w:rPr>
          <w:sz w:val="22"/>
          <w:szCs w:val="22"/>
        </w:rPr>
        <w:fldChar w:fldCharType="separate"/>
      </w:r>
      <w:r w:rsidR="0011671A">
        <w:rPr>
          <w:noProof/>
          <w:sz w:val="22"/>
          <w:szCs w:val="22"/>
        </w:rPr>
        <w:t>Nombre</w:t>
      </w:r>
      <w:r w:rsidR="0011671A">
        <w:rPr>
          <w:sz w:val="22"/>
          <w:szCs w:val="22"/>
        </w:rPr>
        <w:fldChar w:fldCharType="end"/>
      </w:r>
      <w:r w:rsidR="0011671A">
        <w:rPr>
          <w:sz w:val="22"/>
          <w:szCs w:val="22"/>
        </w:rPr>
        <w:t xml:space="preserve"> </w:t>
      </w:r>
      <w:r w:rsidRPr="00477D64">
        <w:rPr>
          <w:color w:val="auto"/>
          <w:sz w:val="22"/>
          <w:szCs w:val="22"/>
        </w:rPr>
        <w:t xml:space="preserve">adoptará las medidas necesarias para mantener una situación financiera equilibrada.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3.</w:t>
      </w:r>
      <w:r w:rsidR="003E579D">
        <w:rPr>
          <w:color w:val="auto"/>
          <w:sz w:val="22"/>
          <w:szCs w:val="22"/>
        </w:rPr>
        <w:t xml:space="preserve"> </w:t>
      </w:r>
      <w:r w:rsidR="0011671A">
        <w:rPr>
          <w:sz w:val="22"/>
          <w:szCs w:val="22"/>
        </w:rPr>
        <w:fldChar w:fldCharType="begin">
          <w:ffData>
            <w:name w:val="Texto12"/>
            <w:enabled/>
            <w:calcOnExit w:val="0"/>
            <w:textInput/>
          </w:ffData>
        </w:fldChar>
      </w:r>
      <w:r w:rsidR="0011671A">
        <w:rPr>
          <w:sz w:val="22"/>
          <w:szCs w:val="22"/>
        </w:rPr>
        <w:instrText xml:space="preserve"> FORMTEXT </w:instrText>
      </w:r>
      <w:r w:rsidR="0011671A">
        <w:rPr>
          <w:sz w:val="22"/>
          <w:szCs w:val="22"/>
        </w:rPr>
      </w:r>
      <w:r w:rsidR="0011671A">
        <w:rPr>
          <w:sz w:val="22"/>
          <w:szCs w:val="22"/>
        </w:rPr>
        <w:fldChar w:fldCharType="separate"/>
      </w:r>
      <w:r w:rsidR="0011671A">
        <w:rPr>
          <w:noProof/>
          <w:sz w:val="22"/>
          <w:szCs w:val="22"/>
        </w:rPr>
        <w:t>Nombre</w:t>
      </w:r>
      <w:r w:rsidR="0011671A">
        <w:rPr>
          <w:sz w:val="22"/>
          <w:szCs w:val="22"/>
        </w:rPr>
        <w:fldChar w:fldCharType="end"/>
      </w:r>
      <w:r w:rsidR="0011671A">
        <w:rPr>
          <w:sz w:val="22"/>
          <w:szCs w:val="22"/>
        </w:rPr>
        <w:t xml:space="preserve"> </w:t>
      </w:r>
      <w:r w:rsidRPr="00477D64">
        <w:rPr>
          <w:color w:val="auto"/>
          <w:sz w:val="22"/>
          <w:szCs w:val="22"/>
        </w:rPr>
        <w:t xml:space="preserve">contará con políticas de contratación de proveedores que dará a conocer a </w:t>
      </w:r>
      <w:r w:rsidR="0011671A">
        <w:rPr>
          <w:color w:val="auto"/>
          <w:sz w:val="22"/>
          <w:szCs w:val="22"/>
        </w:rPr>
        <w:t xml:space="preserve">todos sus integrantes, personal, </w:t>
      </w:r>
      <w:r w:rsidR="0011671A">
        <w:rPr>
          <w:color w:val="auto"/>
          <w:sz w:val="22"/>
          <w:szCs w:val="22"/>
        </w:rPr>
        <w:fldChar w:fldCharType="begin">
          <w:ffData>
            <w:name w:val="Texto20"/>
            <w:enabled/>
            <w:calcOnExit w:val="0"/>
            <w:textInput/>
          </w:ffData>
        </w:fldChar>
      </w:r>
      <w:r w:rsidR="0011671A">
        <w:rPr>
          <w:color w:val="auto"/>
          <w:sz w:val="22"/>
          <w:szCs w:val="22"/>
        </w:rPr>
        <w:instrText xml:space="preserve"> FORMTEXT </w:instrText>
      </w:r>
      <w:r w:rsidR="0011671A">
        <w:rPr>
          <w:color w:val="auto"/>
          <w:sz w:val="22"/>
          <w:szCs w:val="22"/>
        </w:rPr>
      </w:r>
      <w:r w:rsidR="0011671A">
        <w:rPr>
          <w:color w:val="auto"/>
          <w:sz w:val="22"/>
          <w:szCs w:val="22"/>
        </w:rPr>
        <w:fldChar w:fldCharType="separate"/>
      </w:r>
      <w:r w:rsidR="0011671A">
        <w:rPr>
          <w:color w:val="auto"/>
          <w:sz w:val="22"/>
          <w:szCs w:val="22"/>
        </w:rPr>
        <w:t>socio</w:t>
      </w:r>
      <w:r w:rsidR="0011671A" w:rsidRPr="00477D64">
        <w:rPr>
          <w:color w:val="auto"/>
          <w:sz w:val="22"/>
          <w:szCs w:val="22"/>
        </w:rPr>
        <w:t>s</w:t>
      </w:r>
      <w:r w:rsidR="0011671A">
        <w:rPr>
          <w:noProof/>
          <w:color w:val="auto"/>
          <w:sz w:val="22"/>
          <w:szCs w:val="22"/>
        </w:rPr>
        <w:t>/colaboradores</w:t>
      </w:r>
      <w:r w:rsidR="0011671A">
        <w:rPr>
          <w:color w:val="auto"/>
          <w:sz w:val="22"/>
          <w:szCs w:val="22"/>
        </w:rPr>
        <w:fldChar w:fldCharType="end"/>
      </w:r>
      <w:r w:rsidR="0011671A">
        <w:rPr>
          <w:color w:val="auto"/>
          <w:sz w:val="22"/>
          <w:szCs w:val="22"/>
        </w:rPr>
        <w:t xml:space="preserve"> </w:t>
      </w:r>
      <w:r w:rsidRPr="00477D64">
        <w:rPr>
          <w:color w:val="auto"/>
          <w:sz w:val="22"/>
          <w:szCs w:val="22"/>
        </w:rPr>
        <w:t xml:space="preserve">y a terceros. </w:t>
      </w:r>
    </w:p>
    <w:p w:rsidR="0015632F" w:rsidRPr="00477D64" w:rsidRDefault="0015632F" w:rsidP="00477D64">
      <w:pPr>
        <w:pStyle w:val="Default"/>
        <w:spacing w:line="276" w:lineRule="auto"/>
        <w:jc w:val="both"/>
        <w:rPr>
          <w:color w:val="auto"/>
          <w:sz w:val="22"/>
          <w:szCs w:val="22"/>
        </w:rPr>
      </w:pPr>
    </w:p>
    <w:p w:rsidR="0015632F" w:rsidRPr="007450AD" w:rsidRDefault="0015632F" w:rsidP="00477D64">
      <w:pPr>
        <w:pStyle w:val="Default"/>
        <w:spacing w:line="276" w:lineRule="auto"/>
        <w:jc w:val="both"/>
        <w:rPr>
          <w:b/>
          <w:i/>
          <w:iCs/>
          <w:color w:val="auto"/>
          <w:sz w:val="22"/>
          <w:szCs w:val="22"/>
        </w:rPr>
      </w:pPr>
      <w:r w:rsidRPr="00567B83">
        <w:rPr>
          <w:b/>
          <w:i/>
          <w:iCs/>
          <w:color w:val="auto"/>
          <w:sz w:val="22"/>
          <w:szCs w:val="22"/>
        </w:rPr>
        <w:t xml:space="preserve">Art. </w:t>
      </w:r>
      <w:r w:rsidR="00C30B7D" w:rsidRPr="00567B83">
        <w:rPr>
          <w:b/>
          <w:i/>
          <w:iCs/>
          <w:color w:val="auto"/>
          <w:sz w:val="22"/>
          <w:szCs w:val="22"/>
        </w:rPr>
        <w:t>8</w:t>
      </w:r>
      <w:r w:rsidRPr="00567B83">
        <w:rPr>
          <w:b/>
          <w:i/>
          <w:iCs/>
          <w:color w:val="auto"/>
          <w:sz w:val="22"/>
          <w:szCs w:val="22"/>
        </w:rPr>
        <w:t>.- Responsabilidad Social.</w:t>
      </w:r>
      <w:r w:rsidRPr="007450AD">
        <w:rPr>
          <w:b/>
          <w:i/>
          <w:iCs/>
          <w:color w:val="auto"/>
          <w:sz w:val="22"/>
          <w:szCs w:val="22"/>
        </w:rPr>
        <w:t xml:space="preserve"> </w:t>
      </w:r>
    </w:p>
    <w:p w:rsidR="00DF64C0" w:rsidRPr="00477D64" w:rsidRDefault="00DF64C0"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w:t>
      </w:r>
      <w:r w:rsidR="006C7507">
        <w:rPr>
          <w:sz w:val="22"/>
          <w:szCs w:val="22"/>
        </w:rPr>
        <w:fldChar w:fldCharType="begin">
          <w:ffData>
            <w:name w:val="Texto12"/>
            <w:enabled/>
            <w:calcOnExit w:val="0"/>
            <w:textInput/>
          </w:ffData>
        </w:fldChar>
      </w:r>
      <w:r w:rsidR="006C7507">
        <w:rPr>
          <w:sz w:val="22"/>
          <w:szCs w:val="22"/>
        </w:rPr>
        <w:instrText xml:space="preserve"> FORMTEXT </w:instrText>
      </w:r>
      <w:r w:rsidR="006C7507">
        <w:rPr>
          <w:sz w:val="22"/>
          <w:szCs w:val="22"/>
        </w:rPr>
      </w:r>
      <w:r w:rsidR="006C7507">
        <w:rPr>
          <w:sz w:val="22"/>
          <w:szCs w:val="22"/>
        </w:rPr>
        <w:fldChar w:fldCharType="separate"/>
      </w:r>
      <w:r w:rsidR="006C7507">
        <w:rPr>
          <w:noProof/>
          <w:sz w:val="22"/>
          <w:szCs w:val="22"/>
        </w:rPr>
        <w:t>Nombre</w:t>
      </w:r>
      <w:r w:rsidR="006C7507">
        <w:rPr>
          <w:sz w:val="22"/>
          <w:szCs w:val="22"/>
        </w:rPr>
        <w:fldChar w:fldCharType="end"/>
      </w:r>
      <w:r w:rsidRPr="00477D64">
        <w:rPr>
          <w:color w:val="auto"/>
          <w:sz w:val="22"/>
          <w:szCs w:val="22"/>
        </w:rPr>
        <w:t xml:space="preserve"> analizará la situación económica y social en la que se desarrollan sus actividades, y será proactiva en la generación de nuevas actuaciones. </w:t>
      </w:r>
    </w:p>
    <w:p w:rsidR="0015632F" w:rsidRPr="00477D64" w:rsidRDefault="0015632F" w:rsidP="00477D64">
      <w:pPr>
        <w:pStyle w:val="Default"/>
        <w:spacing w:line="276" w:lineRule="auto"/>
        <w:jc w:val="both"/>
        <w:rPr>
          <w:color w:val="auto"/>
          <w:sz w:val="22"/>
          <w:szCs w:val="22"/>
        </w:rPr>
      </w:pPr>
    </w:p>
    <w:p w:rsidR="006C7507" w:rsidRDefault="0015632F" w:rsidP="00477D64">
      <w:pPr>
        <w:pStyle w:val="Default"/>
        <w:spacing w:line="276" w:lineRule="auto"/>
        <w:jc w:val="both"/>
        <w:rPr>
          <w:color w:val="auto"/>
          <w:sz w:val="22"/>
          <w:szCs w:val="22"/>
        </w:rPr>
      </w:pPr>
      <w:r w:rsidRPr="00477D64">
        <w:rPr>
          <w:color w:val="auto"/>
          <w:sz w:val="22"/>
          <w:szCs w:val="22"/>
        </w:rPr>
        <w:lastRenderedPageBreak/>
        <w:t xml:space="preserve">2. </w:t>
      </w:r>
      <w:r w:rsidR="006C7507">
        <w:rPr>
          <w:sz w:val="22"/>
          <w:szCs w:val="22"/>
        </w:rPr>
        <w:fldChar w:fldCharType="begin">
          <w:ffData>
            <w:name w:val="Texto12"/>
            <w:enabled/>
            <w:calcOnExit w:val="0"/>
            <w:textInput/>
          </w:ffData>
        </w:fldChar>
      </w:r>
      <w:r w:rsidR="006C7507">
        <w:rPr>
          <w:sz w:val="22"/>
          <w:szCs w:val="22"/>
        </w:rPr>
        <w:instrText xml:space="preserve"> FORMTEXT </w:instrText>
      </w:r>
      <w:r w:rsidR="006C7507">
        <w:rPr>
          <w:sz w:val="22"/>
          <w:szCs w:val="22"/>
        </w:rPr>
      </w:r>
      <w:r w:rsidR="006C7507">
        <w:rPr>
          <w:sz w:val="22"/>
          <w:szCs w:val="22"/>
        </w:rPr>
        <w:fldChar w:fldCharType="separate"/>
      </w:r>
      <w:r w:rsidR="006C7507">
        <w:rPr>
          <w:noProof/>
          <w:sz w:val="22"/>
          <w:szCs w:val="22"/>
        </w:rPr>
        <w:t>Nombre</w:t>
      </w:r>
      <w:r w:rsidR="006C7507">
        <w:rPr>
          <w:sz w:val="22"/>
          <w:szCs w:val="22"/>
        </w:rPr>
        <w:fldChar w:fldCharType="end"/>
      </w:r>
      <w:r w:rsidR="006C7507">
        <w:rPr>
          <w:sz w:val="22"/>
          <w:szCs w:val="22"/>
        </w:rPr>
        <w:t xml:space="preserve"> </w:t>
      </w:r>
      <w:r w:rsidRPr="00477D64">
        <w:rPr>
          <w:color w:val="auto"/>
          <w:sz w:val="22"/>
          <w:szCs w:val="22"/>
        </w:rPr>
        <w:t>atenderá el interés general y controlará las consecuencias de sus decisiones en la sociedad</w:t>
      </w:r>
      <w:r w:rsidR="006C7507">
        <w:rPr>
          <w:color w:val="auto"/>
          <w:sz w:val="22"/>
          <w:szCs w:val="22"/>
        </w:rPr>
        <w:t xml:space="preserve"> y en el cumplimiento de sus fines</w:t>
      </w:r>
      <w:r w:rsidRPr="00477D64">
        <w:rPr>
          <w:color w:val="auto"/>
          <w:sz w:val="22"/>
          <w:szCs w:val="22"/>
        </w:rPr>
        <w:t xml:space="preserve">. </w:t>
      </w:r>
    </w:p>
    <w:p w:rsidR="006C7507" w:rsidRDefault="006C7507" w:rsidP="00477D64">
      <w:pPr>
        <w:pStyle w:val="Default"/>
        <w:spacing w:line="276" w:lineRule="auto"/>
        <w:jc w:val="both"/>
        <w:rPr>
          <w:color w:val="auto"/>
          <w:sz w:val="22"/>
          <w:szCs w:val="22"/>
        </w:rPr>
      </w:pPr>
    </w:p>
    <w:p w:rsidR="0015632F" w:rsidRDefault="006C7507" w:rsidP="00477D64">
      <w:pPr>
        <w:pStyle w:val="Default"/>
        <w:spacing w:line="276" w:lineRule="auto"/>
        <w:jc w:val="both"/>
        <w:rPr>
          <w:color w:val="auto"/>
          <w:sz w:val="22"/>
          <w:szCs w:val="22"/>
        </w:rPr>
      </w:pPr>
      <w:r>
        <w:rPr>
          <w:color w:val="auto"/>
          <w:sz w:val="22"/>
          <w:szCs w:val="22"/>
        </w:rPr>
        <w:t xml:space="preserve">3. </w:t>
      </w:r>
      <w:r w:rsidR="0015632F" w:rsidRPr="00477D64">
        <w:rPr>
          <w:color w:val="auto"/>
          <w:sz w:val="22"/>
          <w:szCs w:val="22"/>
        </w:rPr>
        <w:t xml:space="preserve">La </w:t>
      </w:r>
      <w:r>
        <w:rPr>
          <w:color w:val="auto"/>
          <w:sz w:val="22"/>
          <w:szCs w:val="22"/>
        </w:rPr>
        <w:t>igualdad</w:t>
      </w:r>
      <w:r w:rsidRPr="006C7507">
        <w:rPr>
          <w:color w:val="auto"/>
          <w:sz w:val="22"/>
          <w:szCs w:val="22"/>
        </w:rPr>
        <w:t xml:space="preserve"> </w:t>
      </w:r>
      <w:r w:rsidRPr="00477D64">
        <w:rPr>
          <w:color w:val="auto"/>
          <w:sz w:val="22"/>
          <w:szCs w:val="22"/>
        </w:rPr>
        <w:t>de oportunidades</w:t>
      </w:r>
      <w:r>
        <w:rPr>
          <w:color w:val="auto"/>
          <w:sz w:val="22"/>
          <w:szCs w:val="22"/>
        </w:rPr>
        <w:t xml:space="preserve">, la </w:t>
      </w:r>
      <w:r w:rsidR="0015632F" w:rsidRPr="00477D64">
        <w:rPr>
          <w:color w:val="auto"/>
          <w:sz w:val="22"/>
          <w:szCs w:val="22"/>
        </w:rPr>
        <w:t xml:space="preserve">no discriminación </w:t>
      </w:r>
      <w:r>
        <w:rPr>
          <w:color w:val="auto"/>
          <w:sz w:val="22"/>
          <w:szCs w:val="22"/>
        </w:rPr>
        <w:t xml:space="preserve">y el respeto por los derechos humanos </w:t>
      </w:r>
      <w:r w:rsidR="0015632F" w:rsidRPr="00477D64">
        <w:rPr>
          <w:color w:val="auto"/>
          <w:sz w:val="22"/>
          <w:szCs w:val="22"/>
        </w:rPr>
        <w:t xml:space="preserve">serán principios informadores de todas </w:t>
      </w:r>
      <w:r>
        <w:rPr>
          <w:color w:val="auto"/>
          <w:sz w:val="22"/>
          <w:szCs w:val="22"/>
        </w:rPr>
        <w:t>la</w:t>
      </w:r>
      <w:r w:rsidR="0015632F" w:rsidRPr="00477D64">
        <w:rPr>
          <w:color w:val="auto"/>
          <w:sz w:val="22"/>
          <w:szCs w:val="22"/>
        </w:rPr>
        <w:t>s actuaciones</w:t>
      </w:r>
      <w:r>
        <w:rPr>
          <w:color w:val="auto"/>
          <w:sz w:val="22"/>
          <w:szCs w:val="22"/>
        </w:rPr>
        <w:t xml:space="preserve"> de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sidR="0015632F" w:rsidRPr="00477D64">
        <w:rPr>
          <w:color w:val="auto"/>
          <w:sz w:val="22"/>
          <w:szCs w:val="22"/>
        </w:rPr>
        <w:t xml:space="preserve">. </w:t>
      </w:r>
    </w:p>
    <w:p w:rsidR="003E579D" w:rsidRPr="00477D64" w:rsidRDefault="003E579D" w:rsidP="00477D64">
      <w:pPr>
        <w:pStyle w:val="Default"/>
        <w:spacing w:line="276" w:lineRule="auto"/>
        <w:jc w:val="both"/>
        <w:rPr>
          <w:color w:val="auto"/>
          <w:sz w:val="22"/>
          <w:szCs w:val="22"/>
        </w:rPr>
      </w:pPr>
    </w:p>
    <w:p w:rsidR="0015632F" w:rsidRDefault="003E579D" w:rsidP="00477D64">
      <w:pPr>
        <w:pStyle w:val="Default"/>
        <w:spacing w:line="276" w:lineRule="auto"/>
        <w:jc w:val="both"/>
        <w:rPr>
          <w:color w:val="auto"/>
          <w:sz w:val="22"/>
          <w:szCs w:val="22"/>
        </w:rPr>
      </w:pPr>
      <w:ins w:id="37" w:author="Luis Araujo" w:date="2023-03-28T12:15:00Z">
        <w:r>
          <w:rPr>
            <w:color w:val="auto"/>
            <w:sz w:val="22"/>
            <w:szCs w:val="22"/>
          </w:rPr>
          <w:t>4.</w:t>
        </w:r>
        <w:r w:rsidRPr="003E579D">
          <w:rPr>
            <w:color w:val="auto"/>
            <w:sz w:val="22"/>
            <w:szCs w:val="22"/>
          </w:rPr>
          <w:t xml:space="preserve"> </w:t>
        </w:r>
        <w:r w:rsidRPr="00477D64">
          <w:rPr>
            <w:color w:val="auto"/>
            <w:sz w:val="22"/>
            <w:szCs w:val="22"/>
          </w:rPr>
          <w:t xml:space="preserve">En la contratación de bienes y servicios con terceros, siempre que sea posible, </w:t>
        </w:r>
        <w:r>
          <w:rPr>
            <w:sz w:val="22"/>
            <w:szCs w:val="22"/>
          </w:rPr>
          <w:fldChar w:fldCharType="begin">
            <w:ffData>
              <w:name w:val="Texto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Nombre</w:t>
        </w:r>
        <w:r>
          <w:rPr>
            <w:sz w:val="22"/>
            <w:szCs w:val="22"/>
          </w:rPr>
          <w:fldChar w:fldCharType="end"/>
        </w:r>
        <w:r>
          <w:rPr>
            <w:sz w:val="22"/>
            <w:szCs w:val="22"/>
          </w:rPr>
          <w:t xml:space="preserve"> </w:t>
        </w:r>
        <w:r w:rsidRPr="00477D64">
          <w:rPr>
            <w:color w:val="auto"/>
            <w:sz w:val="22"/>
            <w:szCs w:val="22"/>
          </w:rPr>
          <w:t>se ajustará a los principios de transparencia</w:t>
        </w:r>
        <w:r>
          <w:rPr>
            <w:color w:val="auto"/>
            <w:sz w:val="22"/>
            <w:szCs w:val="22"/>
          </w:rPr>
          <w:t xml:space="preserve"> </w:t>
        </w:r>
        <w:r w:rsidRPr="00477D64">
          <w:rPr>
            <w:color w:val="auto"/>
            <w:sz w:val="22"/>
            <w:szCs w:val="22"/>
          </w:rPr>
          <w:t>y objetividad, promoviendo la aplicación de los criterios de responsabilidad socia</w:t>
        </w:r>
        <w:r>
          <w:rPr>
            <w:color w:val="auto"/>
            <w:sz w:val="22"/>
            <w:szCs w:val="22"/>
          </w:rPr>
          <w:t>l</w:t>
        </w:r>
      </w:ins>
      <w:ins w:id="38" w:author="Luis Araujo" w:date="2023-03-28T12:10:00Z">
        <w:r>
          <w:rPr>
            <w:rStyle w:val="Refdenotaalpie"/>
            <w:color w:val="auto"/>
            <w:sz w:val="22"/>
            <w:szCs w:val="22"/>
          </w:rPr>
          <w:footnoteReference w:id="2"/>
        </w:r>
      </w:ins>
      <w:r w:rsidRPr="00477D64">
        <w:rPr>
          <w:color w:val="auto"/>
          <w:sz w:val="22"/>
          <w:szCs w:val="22"/>
        </w:rPr>
        <w:t>.</w:t>
      </w:r>
    </w:p>
    <w:p w:rsidR="003E579D" w:rsidRDefault="003E579D" w:rsidP="00477D64">
      <w:pPr>
        <w:pStyle w:val="Default"/>
        <w:spacing w:line="276" w:lineRule="auto"/>
        <w:jc w:val="both"/>
        <w:rPr>
          <w:b/>
          <w:i/>
          <w:iCs/>
          <w:color w:val="auto"/>
          <w:sz w:val="22"/>
          <w:szCs w:val="22"/>
        </w:rPr>
      </w:pPr>
    </w:p>
    <w:p w:rsidR="0015632F" w:rsidRPr="00F71C01" w:rsidRDefault="0015632F" w:rsidP="00477D64">
      <w:pPr>
        <w:pStyle w:val="Default"/>
        <w:spacing w:line="276" w:lineRule="auto"/>
        <w:jc w:val="both"/>
        <w:rPr>
          <w:b/>
          <w:i/>
          <w:iCs/>
          <w:color w:val="auto"/>
          <w:sz w:val="22"/>
          <w:szCs w:val="22"/>
        </w:rPr>
      </w:pPr>
      <w:r w:rsidRPr="00F71C01">
        <w:rPr>
          <w:b/>
          <w:i/>
          <w:iCs/>
          <w:color w:val="auto"/>
          <w:sz w:val="22"/>
          <w:szCs w:val="22"/>
        </w:rPr>
        <w:t xml:space="preserve">Art. </w:t>
      </w:r>
      <w:r w:rsidR="00F71C01" w:rsidRPr="00F71C01">
        <w:rPr>
          <w:b/>
          <w:i/>
          <w:iCs/>
          <w:color w:val="auto"/>
          <w:sz w:val="22"/>
          <w:szCs w:val="22"/>
        </w:rPr>
        <w:t>9</w:t>
      </w:r>
      <w:r w:rsidRPr="00F71C01">
        <w:rPr>
          <w:b/>
          <w:i/>
          <w:iCs/>
          <w:color w:val="auto"/>
          <w:sz w:val="22"/>
          <w:szCs w:val="22"/>
        </w:rPr>
        <w:t xml:space="preserve">.- Planificación y seguimiento de la actividad </w:t>
      </w:r>
    </w:p>
    <w:p w:rsidR="00DF64C0" w:rsidRPr="00477D64" w:rsidRDefault="00DF64C0"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w:t>
      </w:r>
      <w:r w:rsidR="00FB4138">
        <w:rPr>
          <w:sz w:val="22"/>
          <w:szCs w:val="22"/>
        </w:rPr>
        <w:fldChar w:fldCharType="begin">
          <w:ffData>
            <w:name w:val="Texto12"/>
            <w:enabled/>
            <w:calcOnExit w:val="0"/>
            <w:textInput/>
          </w:ffData>
        </w:fldChar>
      </w:r>
      <w:r w:rsidR="00FB4138">
        <w:rPr>
          <w:sz w:val="22"/>
          <w:szCs w:val="22"/>
        </w:rPr>
        <w:instrText xml:space="preserve"> FORMTEXT </w:instrText>
      </w:r>
      <w:r w:rsidR="00FB4138">
        <w:rPr>
          <w:sz w:val="22"/>
          <w:szCs w:val="22"/>
        </w:rPr>
      </w:r>
      <w:r w:rsidR="00FB4138">
        <w:rPr>
          <w:sz w:val="22"/>
          <w:szCs w:val="22"/>
        </w:rPr>
        <w:fldChar w:fldCharType="separate"/>
      </w:r>
      <w:r w:rsidR="00FB4138">
        <w:rPr>
          <w:noProof/>
          <w:sz w:val="22"/>
          <w:szCs w:val="22"/>
        </w:rPr>
        <w:t>Nombre</w:t>
      </w:r>
      <w:r w:rsidR="00FB4138">
        <w:rPr>
          <w:sz w:val="22"/>
          <w:szCs w:val="22"/>
        </w:rPr>
        <w:fldChar w:fldCharType="end"/>
      </w:r>
      <w:r w:rsidR="00FB4138">
        <w:rPr>
          <w:sz w:val="22"/>
          <w:szCs w:val="22"/>
        </w:rPr>
        <w:t xml:space="preserve"> </w:t>
      </w:r>
      <w:r w:rsidRPr="00477D64">
        <w:rPr>
          <w:color w:val="auto"/>
          <w:sz w:val="22"/>
          <w:szCs w:val="22"/>
        </w:rPr>
        <w:t xml:space="preserve">fortalecerá su estabilidad, flexibilidad y cultura organizativa, por medio de la planificación a largo plazo y del fomento de la cooperación con </w:t>
      </w:r>
      <w:r w:rsidR="00971D27">
        <w:rPr>
          <w:color w:val="auto"/>
          <w:sz w:val="22"/>
          <w:szCs w:val="22"/>
        </w:rPr>
        <w:t>otras entidades, públicas o privadas</w:t>
      </w:r>
      <w:r w:rsidRPr="00477D64">
        <w:rPr>
          <w:color w:val="auto"/>
          <w:sz w:val="22"/>
          <w:szCs w:val="22"/>
        </w:rPr>
        <w:t xml:space="preserve">. </w:t>
      </w:r>
    </w:p>
    <w:p w:rsidR="00DF64C0" w:rsidRDefault="00DF64C0" w:rsidP="00477D64">
      <w:pPr>
        <w:pStyle w:val="Default"/>
        <w:spacing w:line="276" w:lineRule="auto"/>
        <w:jc w:val="both"/>
        <w:rPr>
          <w:color w:val="auto"/>
          <w:sz w:val="22"/>
          <w:szCs w:val="22"/>
        </w:rPr>
      </w:pPr>
    </w:p>
    <w:p w:rsidR="00971D27" w:rsidRDefault="0015632F" w:rsidP="00477D64">
      <w:pPr>
        <w:pStyle w:val="Default"/>
        <w:spacing w:line="276" w:lineRule="auto"/>
        <w:jc w:val="both"/>
        <w:rPr>
          <w:ins w:id="40" w:author="Luis Araujo" w:date="2023-03-28T12:16:00Z"/>
          <w:color w:val="auto"/>
          <w:sz w:val="22"/>
          <w:szCs w:val="22"/>
        </w:rPr>
      </w:pPr>
      <w:r w:rsidRPr="00477D64">
        <w:rPr>
          <w:color w:val="auto"/>
          <w:sz w:val="22"/>
          <w:szCs w:val="22"/>
        </w:rPr>
        <w:t xml:space="preserve">2. Los órganos de gobierno y representación elaborarán </w:t>
      </w:r>
      <w:r w:rsidR="00971D27">
        <w:rPr>
          <w:color w:val="auto"/>
          <w:sz w:val="22"/>
          <w:szCs w:val="22"/>
        </w:rPr>
        <w:t>la estrategia</w:t>
      </w:r>
      <w:r w:rsidRPr="00477D64">
        <w:rPr>
          <w:color w:val="auto"/>
          <w:sz w:val="22"/>
          <w:szCs w:val="22"/>
        </w:rPr>
        <w:t xml:space="preserve"> </w:t>
      </w:r>
      <w:r w:rsidR="00971D27">
        <w:rPr>
          <w:color w:val="auto"/>
          <w:sz w:val="22"/>
          <w:szCs w:val="22"/>
        </w:rPr>
        <w:t>de actuación que oriente</w:t>
      </w:r>
      <w:r w:rsidRPr="00477D64">
        <w:rPr>
          <w:color w:val="auto"/>
          <w:sz w:val="22"/>
          <w:szCs w:val="22"/>
        </w:rPr>
        <w:t xml:space="preserve"> la actividad 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Pr="00477D64">
        <w:rPr>
          <w:color w:val="auto"/>
          <w:sz w:val="22"/>
          <w:szCs w:val="22"/>
        </w:rPr>
        <w:t xml:space="preserve">, para el logro más eficaz de sus objetivos. </w:t>
      </w:r>
    </w:p>
    <w:p w:rsidR="00FE1366" w:rsidRPr="00FE1366" w:rsidRDefault="00FE1366" w:rsidP="00FE1366">
      <w:pPr>
        <w:autoSpaceDE w:val="0"/>
        <w:autoSpaceDN w:val="0"/>
        <w:adjustRightInd w:val="0"/>
        <w:spacing w:after="0" w:line="240" w:lineRule="auto"/>
        <w:jc w:val="both"/>
        <w:rPr>
          <w:ins w:id="41" w:author="Luis Araujo" w:date="2023-03-28T12:16:00Z"/>
          <w:rFonts w:ascii="Verdana" w:hAnsi="Verdana" w:cs="Verdana"/>
          <w:lang w:val="es-ES"/>
        </w:rPr>
      </w:pPr>
    </w:p>
    <w:p w:rsidR="00FE1366" w:rsidRPr="00FE1366" w:rsidRDefault="00FE1366" w:rsidP="00FE1366">
      <w:pPr>
        <w:autoSpaceDE w:val="0"/>
        <w:autoSpaceDN w:val="0"/>
        <w:adjustRightInd w:val="0"/>
        <w:spacing w:after="0" w:line="240" w:lineRule="auto"/>
        <w:jc w:val="both"/>
        <w:rPr>
          <w:ins w:id="42" w:author="Luis Araujo" w:date="2023-03-28T12:16:00Z"/>
          <w:rFonts w:ascii="Verdana" w:hAnsi="Verdana" w:cs="Verdana"/>
          <w:lang w:val="es-ES"/>
        </w:rPr>
      </w:pPr>
      <w:ins w:id="43" w:author="Luis Araujo" w:date="2023-03-28T12:17:00Z">
        <w:r>
          <w:rPr>
            <w:rFonts w:ascii="Verdana" w:hAnsi="Verdana" w:cs="Verdana"/>
            <w:lang w:val="es-ES"/>
          </w:rPr>
          <w:t>3</w:t>
        </w:r>
      </w:ins>
      <w:ins w:id="44" w:author="Luis Araujo" w:date="2023-03-28T12:16:00Z">
        <w:r w:rsidRPr="00FE1366">
          <w:rPr>
            <w:rFonts w:ascii="Verdana" w:hAnsi="Verdana" w:cs="Verdana"/>
            <w:lang w:val="es-ES"/>
          </w:rPr>
          <w:t xml:space="preserve">. </w:t>
        </w:r>
      </w:ins>
      <w:ins w:id="45" w:author="Luis Araujo" w:date="2023-03-28T12:18:00Z">
        <w:r w:rsidRPr="00FE1366">
          <w:rPr>
            <w:rFonts w:ascii="Verdana" w:hAnsi="Verdana" w:cs="Verdana"/>
            <w:lang w:val="es-ES"/>
          </w:rPr>
          <w:fldChar w:fldCharType="begin">
            <w:ffData>
              <w:name w:val="Texto12"/>
              <w:enabled/>
              <w:calcOnExit w:val="0"/>
              <w:textInput/>
            </w:ffData>
          </w:fldChar>
        </w:r>
        <w:r w:rsidRPr="00FE1366">
          <w:rPr>
            <w:rFonts w:ascii="Verdana" w:hAnsi="Verdana" w:cs="Verdana"/>
            <w:lang w:val="es-ES"/>
          </w:rPr>
          <w:instrText xml:space="preserve"> FORMTEXT </w:instrText>
        </w:r>
        <w:r w:rsidRPr="00FE1366">
          <w:rPr>
            <w:rFonts w:ascii="Verdana" w:hAnsi="Verdana" w:cs="Verdana"/>
            <w:lang w:val="es-ES"/>
          </w:rPr>
        </w:r>
        <w:r w:rsidRPr="00FE1366">
          <w:rPr>
            <w:rFonts w:ascii="Verdana" w:hAnsi="Verdana" w:cs="Verdana"/>
            <w:lang w:val="es-ES"/>
          </w:rPr>
          <w:fldChar w:fldCharType="separate"/>
        </w:r>
        <w:r w:rsidRPr="00FE1366">
          <w:rPr>
            <w:rFonts w:ascii="Verdana" w:hAnsi="Verdana" w:cs="Verdana"/>
            <w:lang w:val="es-ES"/>
          </w:rPr>
          <w:t>Nombre</w:t>
        </w:r>
        <w:r w:rsidRPr="00FE1366">
          <w:rPr>
            <w:rFonts w:ascii="Verdana" w:hAnsi="Verdana" w:cs="Verdana"/>
            <w:lang w:val="es-ES"/>
          </w:rPr>
          <w:fldChar w:fldCharType="end"/>
        </w:r>
        <w:r>
          <w:rPr>
            <w:rFonts w:ascii="Verdana" w:hAnsi="Verdana" w:cs="Verdana"/>
            <w:lang w:val="es-ES"/>
          </w:rPr>
          <w:t xml:space="preserve"> d</w:t>
        </w:r>
        <w:r w:rsidRPr="00FE1366">
          <w:rPr>
            <w:rFonts w:ascii="Verdana" w:hAnsi="Verdana" w:cs="Verdana"/>
            <w:lang w:val="es-ES"/>
          </w:rPr>
          <w:t>ispondrá de un sistema de indicadores que permitan la evaluación de su actividad, impacto social y resultados efectivos</w:t>
        </w:r>
      </w:ins>
      <w:ins w:id="46" w:author="Luis Araujo" w:date="2023-03-28T12:20:00Z">
        <w:r>
          <w:rPr>
            <w:rFonts w:ascii="Verdana" w:hAnsi="Verdana" w:cs="Verdana"/>
            <w:lang w:val="es-ES"/>
          </w:rPr>
          <w:t>,</w:t>
        </w:r>
      </w:ins>
      <w:ins w:id="47" w:author="Luis Araujo" w:date="2023-03-28T12:19:00Z">
        <w:r w:rsidRPr="00FE1366">
          <w:rPr>
            <w:rFonts w:ascii="Verdana" w:hAnsi="Verdana" w:cs="Verdana"/>
            <w:lang w:val="es-ES"/>
          </w:rPr>
          <w:t xml:space="preserve"> </w:t>
        </w:r>
        <w:r>
          <w:rPr>
            <w:rFonts w:ascii="Verdana" w:hAnsi="Verdana" w:cs="Verdana"/>
            <w:lang w:val="es-ES"/>
          </w:rPr>
          <w:t>aprobado por el Patronato</w:t>
        </w:r>
      </w:ins>
      <w:ins w:id="48" w:author="Luis Araujo" w:date="2023-03-28T12:18:00Z">
        <w:r w:rsidRPr="00FE1366">
          <w:rPr>
            <w:rFonts w:ascii="Verdana" w:hAnsi="Verdana" w:cs="Verdana"/>
            <w:lang w:val="es-ES"/>
          </w:rPr>
          <w:t>.</w:t>
        </w:r>
        <w:r>
          <w:rPr>
            <w:rFonts w:ascii="Verdana" w:hAnsi="Verdana" w:cs="Verdana"/>
            <w:lang w:val="es-ES"/>
          </w:rPr>
          <w:t xml:space="preserve"> </w:t>
        </w:r>
      </w:ins>
      <w:ins w:id="49" w:author="Luis Araujo" w:date="2023-03-28T12:20:00Z">
        <w:r>
          <w:rPr>
            <w:rFonts w:ascii="Verdana" w:hAnsi="Verdana" w:cs="Verdana"/>
            <w:lang w:val="es-ES"/>
          </w:rPr>
          <w:t>Asimismo</w:t>
        </w:r>
      </w:ins>
      <w:ins w:id="50" w:author="Luis Araujo" w:date="2023-03-28T12:18:00Z">
        <w:r>
          <w:rPr>
            <w:rFonts w:ascii="Verdana" w:hAnsi="Verdana" w:cs="Verdana"/>
            <w:lang w:val="es-ES"/>
          </w:rPr>
          <w:t>,</w:t>
        </w:r>
        <w:r w:rsidRPr="00FE1366">
          <w:rPr>
            <w:rFonts w:ascii="Verdana" w:hAnsi="Verdana" w:cs="Verdana"/>
            <w:lang w:val="es-ES"/>
          </w:rPr>
          <w:t xml:space="preserve"> </w:t>
        </w:r>
      </w:ins>
      <w:ins w:id="51" w:author="Luis Araujo" w:date="2023-03-28T12:17:00Z">
        <w:r w:rsidRPr="00FE1366">
          <w:rPr>
            <w:rFonts w:ascii="Verdana" w:hAnsi="Verdana" w:cs="Verdana"/>
            <w:lang w:val="es-ES"/>
          </w:rPr>
          <w:t>e</w:t>
        </w:r>
      </w:ins>
      <w:ins w:id="52" w:author="Luis Araujo" w:date="2023-03-28T12:16:00Z">
        <w:r w:rsidRPr="00FE1366">
          <w:rPr>
            <w:rFonts w:ascii="Verdana" w:hAnsi="Verdana" w:cs="Verdana"/>
            <w:lang w:val="es-ES"/>
          </w:rPr>
          <w:t>stablecerá sistemas de control y seguimiento interno de su actividad y de las ap</w:t>
        </w:r>
        <w:r>
          <w:rPr>
            <w:rFonts w:ascii="Verdana" w:hAnsi="Verdana" w:cs="Verdana"/>
            <w:lang w:val="es-ES"/>
          </w:rPr>
          <w:t>ortaciones a sus beneficiarios y elaborar</w:t>
        </w:r>
      </w:ins>
      <w:ins w:id="53" w:author="Luis Araujo" w:date="2023-03-28T12:19:00Z">
        <w:r>
          <w:rPr>
            <w:rFonts w:ascii="Verdana" w:hAnsi="Verdana" w:cs="Verdana"/>
            <w:lang w:val="es-ES"/>
          </w:rPr>
          <w:t xml:space="preserve">á </w:t>
        </w:r>
      </w:ins>
      <w:ins w:id="54" w:author="Luis Araujo" w:date="2023-03-28T12:16:00Z">
        <w:r w:rsidRPr="00FE1366">
          <w:rPr>
            <w:rFonts w:ascii="Verdana" w:hAnsi="Verdana" w:cs="Verdana"/>
            <w:lang w:val="es-ES"/>
          </w:rPr>
          <w:t xml:space="preserve">procedimientos </w:t>
        </w:r>
      </w:ins>
      <w:ins w:id="55" w:author="Luis Araujo" w:date="2023-03-28T12:20:00Z">
        <w:r>
          <w:rPr>
            <w:rFonts w:ascii="Verdana" w:hAnsi="Verdana" w:cs="Verdana"/>
            <w:lang w:val="es-ES"/>
          </w:rPr>
          <w:t xml:space="preserve">internos </w:t>
        </w:r>
      </w:ins>
      <w:ins w:id="56" w:author="Luis Araujo" w:date="2023-03-28T12:16:00Z">
        <w:r w:rsidRPr="00FE1366">
          <w:rPr>
            <w:rFonts w:ascii="Verdana" w:hAnsi="Verdana" w:cs="Verdana"/>
            <w:lang w:val="es-ES"/>
          </w:rPr>
          <w:t xml:space="preserve">para controlar la adecuada utilización de las donaciones a terceros. </w:t>
        </w:r>
      </w:ins>
    </w:p>
    <w:p w:rsidR="00971D27" w:rsidRPr="00477D64" w:rsidRDefault="00971D27" w:rsidP="00477D64">
      <w:pPr>
        <w:pStyle w:val="Default"/>
        <w:spacing w:line="276" w:lineRule="auto"/>
        <w:jc w:val="both"/>
        <w:rPr>
          <w:color w:val="auto"/>
          <w:sz w:val="22"/>
          <w:szCs w:val="22"/>
        </w:rPr>
      </w:pPr>
    </w:p>
    <w:p w:rsidR="0015632F" w:rsidRDefault="0015632F" w:rsidP="00477D64">
      <w:pPr>
        <w:pStyle w:val="Default"/>
        <w:spacing w:line="276" w:lineRule="auto"/>
        <w:jc w:val="both"/>
        <w:rPr>
          <w:b/>
          <w:bCs/>
          <w:color w:val="auto"/>
          <w:sz w:val="22"/>
          <w:szCs w:val="22"/>
        </w:rPr>
      </w:pPr>
      <w:r w:rsidRPr="00477D64">
        <w:rPr>
          <w:b/>
          <w:bCs/>
          <w:color w:val="auto"/>
          <w:sz w:val="22"/>
          <w:szCs w:val="22"/>
        </w:rPr>
        <w:t xml:space="preserve">CAPÍTULO II. PRINCIPIOS Y NORMAS GENERALES DE CONDUCTA </w:t>
      </w:r>
    </w:p>
    <w:p w:rsidR="00DF64C0" w:rsidRPr="00F71C01" w:rsidRDefault="00DF64C0" w:rsidP="00477D64">
      <w:pPr>
        <w:pStyle w:val="Default"/>
        <w:spacing w:line="276" w:lineRule="auto"/>
        <w:jc w:val="both"/>
        <w:rPr>
          <w:b/>
          <w:color w:val="auto"/>
          <w:sz w:val="22"/>
          <w:szCs w:val="22"/>
        </w:rPr>
      </w:pPr>
    </w:p>
    <w:p w:rsidR="0015632F" w:rsidRPr="00F71C01" w:rsidRDefault="0015632F" w:rsidP="00477D64">
      <w:pPr>
        <w:pStyle w:val="Default"/>
        <w:spacing w:line="276" w:lineRule="auto"/>
        <w:jc w:val="both"/>
        <w:rPr>
          <w:b/>
          <w:color w:val="auto"/>
          <w:sz w:val="22"/>
          <w:szCs w:val="22"/>
        </w:rPr>
      </w:pPr>
      <w:r w:rsidRPr="00F71C01">
        <w:rPr>
          <w:b/>
          <w:color w:val="auto"/>
          <w:sz w:val="22"/>
          <w:szCs w:val="22"/>
        </w:rPr>
        <w:t xml:space="preserve">SECCIÓN PRIMERA. ÓRGANOS DE </w:t>
      </w:r>
      <w:r w:rsidR="00971D27" w:rsidRPr="00971D27">
        <w:rPr>
          <w:b/>
          <w:color w:val="auto"/>
          <w:sz w:val="22"/>
          <w:szCs w:val="22"/>
        </w:rPr>
        <w:fldChar w:fldCharType="begin">
          <w:ffData>
            <w:name w:val="Texto12"/>
            <w:enabled/>
            <w:calcOnExit w:val="0"/>
            <w:textInput/>
          </w:ffData>
        </w:fldChar>
      </w:r>
      <w:r w:rsidR="00971D27" w:rsidRPr="00971D27">
        <w:rPr>
          <w:b/>
          <w:color w:val="auto"/>
          <w:sz w:val="22"/>
          <w:szCs w:val="22"/>
        </w:rPr>
        <w:instrText xml:space="preserve"> FORMTEXT </w:instrText>
      </w:r>
      <w:r w:rsidR="00971D27" w:rsidRPr="00971D27">
        <w:rPr>
          <w:b/>
          <w:color w:val="auto"/>
          <w:sz w:val="22"/>
          <w:szCs w:val="22"/>
        </w:rPr>
      </w:r>
      <w:r w:rsidR="00971D27" w:rsidRPr="00971D27">
        <w:rPr>
          <w:b/>
          <w:color w:val="auto"/>
          <w:sz w:val="22"/>
          <w:szCs w:val="22"/>
        </w:rPr>
        <w:fldChar w:fldCharType="separate"/>
      </w:r>
      <w:r w:rsidR="00971D27" w:rsidRPr="00971D27">
        <w:rPr>
          <w:b/>
          <w:color w:val="auto"/>
          <w:sz w:val="22"/>
          <w:szCs w:val="22"/>
        </w:rPr>
        <w:t>Nombre</w:t>
      </w:r>
      <w:r w:rsidR="00971D27" w:rsidRPr="00971D27">
        <w:rPr>
          <w:b/>
          <w:color w:val="auto"/>
          <w:sz w:val="22"/>
          <w:szCs w:val="22"/>
        </w:rPr>
        <w:fldChar w:fldCharType="end"/>
      </w:r>
      <w:r w:rsidRPr="00F71C01">
        <w:rPr>
          <w:b/>
          <w:color w:val="auto"/>
          <w:sz w:val="22"/>
          <w:szCs w:val="22"/>
        </w:rPr>
        <w:t xml:space="preserve">. </w:t>
      </w:r>
    </w:p>
    <w:p w:rsidR="00F71C01" w:rsidRPr="00F71C01" w:rsidRDefault="00F71C01" w:rsidP="00477D64">
      <w:pPr>
        <w:pStyle w:val="Default"/>
        <w:spacing w:line="276" w:lineRule="auto"/>
        <w:jc w:val="both"/>
        <w:rPr>
          <w:b/>
          <w:i/>
          <w:iCs/>
          <w:color w:val="auto"/>
          <w:sz w:val="22"/>
          <w:szCs w:val="22"/>
        </w:rPr>
      </w:pPr>
    </w:p>
    <w:p w:rsidR="0015632F" w:rsidRPr="00F71C01" w:rsidRDefault="0015632F" w:rsidP="00477D64">
      <w:pPr>
        <w:pStyle w:val="Default"/>
        <w:spacing w:line="276" w:lineRule="auto"/>
        <w:jc w:val="both"/>
        <w:rPr>
          <w:b/>
          <w:color w:val="auto"/>
          <w:sz w:val="22"/>
          <w:szCs w:val="22"/>
        </w:rPr>
      </w:pPr>
      <w:r w:rsidRPr="00F71C01">
        <w:rPr>
          <w:b/>
          <w:i/>
          <w:iCs/>
          <w:color w:val="auto"/>
          <w:sz w:val="22"/>
          <w:szCs w:val="22"/>
        </w:rPr>
        <w:t>Art. 1</w:t>
      </w:r>
      <w:r w:rsidR="00971D27">
        <w:rPr>
          <w:b/>
          <w:i/>
          <w:iCs/>
          <w:color w:val="auto"/>
          <w:sz w:val="22"/>
          <w:szCs w:val="22"/>
        </w:rPr>
        <w:t>0</w:t>
      </w:r>
      <w:r w:rsidRPr="00F71C01">
        <w:rPr>
          <w:b/>
          <w:i/>
          <w:iCs/>
          <w:color w:val="auto"/>
          <w:sz w:val="22"/>
          <w:szCs w:val="22"/>
        </w:rPr>
        <w:t xml:space="preserve">.- Comportamiento ético </w:t>
      </w:r>
    </w:p>
    <w:p w:rsidR="00F71C01" w:rsidRDefault="00F71C01"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1. El respeto a la ética inspirará la actuación de los órganos de</w:t>
      </w:r>
      <w:r w:rsidR="00971D27">
        <w:rPr>
          <w:color w:val="auto"/>
          <w:sz w:val="22"/>
          <w:szCs w:val="22"/>
        </w:rPr>
        <w:t xml:space="preserve"> gobierno</w:t>
      </w:r>
      <w:r w:rsidRPr="00477D64">
        <w:rPr>
          <w:color w:val="auto"/>
          <w:sz w:val="22"/>
          <w:szCs w:val="22"/>
        </w:rPr>
        <w:t xml:space="preserve"> </w:t>
      </w:r>
      <w:r w:rsidR="00971D27">
        <w:rPr>
          <w:color w:val="auto"/>
          <w:sz w:val="22"/>
          <w:szCs w:val="22"/>
        </w:rPr>
        <w:t xml:space="preserve">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ins w:id="57" w:author="Luis Araujo" w:date="2023-03-28T12:21:00Z">
        <w:r w:rsidR="00FE1366">
          <w:rPr>
            <w:color w:val="auto"/>
            <w:sz w:val="22"/>
            <w:szCs w:val="22"/>
          </w:rPr>
          <w:t xml:space="preserve">, </w:t>
        </w:r>
        <w:r w:rsidR="00FE1366" w:rsidRPr="00FE1366">
          <w:rPr>
            <w:color w:val="auto"/>
            <w:sz w:val="22"/>
            <w:szCs w:val="22"/>
          </w:rPr>
          <w:t xml:space="preserve">lo que implica diligencia, buena fe y primacía de los fines de la </w:t>
        </w:r>
      </w:ins>
      <w:ins w:id="58" w:author="Luis Araujo" w:date="2023-03-28T13:54:00Z">
        <w:r w:rsidR="00A20C78">
          <w:rPr>
            <w:color w:val="auto"/>
            <w:sz w:val="22"/>
            <w:szCs w:val="22"/>
          </w:rPr>
          <w:t>entidad</w:t>
        </w:r>
      </w:ins>
      <w:ins w:id="59" w:author="Luis Araujo" w:date="2023-03-28T12:21:00Z">
        <w:r w:rsidR="00FE1366">
          <w:rPr>
            <w:color w:val="auto"/>
            <w:sz w:val="22"/>
            <w:szCs w:val="22"/>
          </w:rPr>
          <w:t>.</w:t>
        </w:r>
      </w:ins>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2.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00971D27">
        <w:rPr>
          <w:sz w:val="22"/>
          <w:szCs w:val="22"/>
        </w:rPr>
        <w:t xml:space="preserve"> </w:t>
      </w:r>
      <w:r w:rsidRPr="00477D64">
        <w:rPr>
          <w:color w:val="auto"/>
          <w:sz w:val="22"/>
          <w:szCs w:val="22"/>
        </w:rPr>
        <w:t xml:space="preserve">velará porque no se cometan prácticas de abuso, acoso, ni cualquier otra conducta ilícita en su seno, promoviendo medidas para su prevención, vigilancia y actuación.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lastRenderedPageBreak/>
        <w:t xml:space="preserve">3. El comportamiento ético conlleva diligencia, buena fe y primacía del interés de </w:t>
      </w:r>
      <w:ins w:id="60" w:author="Luis Araujo" w:date="2023-03-28T12:22:00Z">
        <w:r w:rsidR="00FE1366">
          <w:rPr>
            <w:color w:val="auto"/>
            <w:sz w:val="22"/>
            <w:szCs w:val="22"/>
          </w:rPr>
          <w:fldChar w:fldCharType="begin">
            <w:ffData>
              <w:name w:val="Texto32"/>
              <w:enabled/>
              <w:calcOnExit w:val="0"/>
              <w:textInput/>
            </w:ffData>
          </w:fldChar>
        </w:r>
        <w:r w:rsidR="00FE1366">
          <w:rPr>
            <w:color w:val="auto"/>
            <w:sz w:val="22"/>
            <w:szCs w:val="22"/>
          </w:rPr>
          <w:instrText xml:space="preserve"> </w:instrText>
        </w:r>
        <w:bookmarkStart w:id="61" w:name="Texto32"/>
        <w:r w:rsidR="00FE1366">
          <w:rPr>
            <w:color w:val="auto"/>
            <w:sz w:val="22"/>
            <w:szCs w:val="22"/>
          </w:rPr>
          <w:instrText xml:space="preserve">FORMTEXT </w:instrText>
        </w:r>
      </w:ins>
      <w:r w:rsidR="00FE1366">
        <w:rPr>
          <w:color w:val="auto"/>
          <w:sz w:val="22"/>
          <w:szCs w:val="22"/>
        </w:rPr>
      </w:r>
      <w:r w:rsidR="00FE1366">
        <w:rPr>
          <w:color w:val="auto"/>
          <w:sz w:val="22"/>
          <w:szCs w:val="22"/>
        </w:rPr>
        <w:fldChar w:fldCharType="separate"/>
      </w:r>
      <w:ins w:id="62" w:author="Luis Araujo" w:date="2023-03-28T12:22:00Z">
        <w:r w:rsidR="00FE1366">
          <w:rPr>
            <w:noProof/>
            <w:color w:val="auto"/>
            <w:sz w:val="22"/>
            <w:szCs w:val="22"/>
          </w:rPr>
          <w:t> </w:t>
        </w:r>
        <w:r w:rsidR="00FE1366">
          <w:rPr>
            <w:noProof/>
            <w:color w:val="auto"/>
            <w:sz w:val="22"/>
            <w:szCs w:val="22"/>
          </w:rPr>
          <w:t> </w:t>
        </w:r>
        <w:r w:rsidR="00FE1366">
          <w:rPr>
            <w:noProof/>
            <w:color w:val="auto"/>
            <w:sz w:val="22"/>
            <w:szCs w:val="22"/>
          </w:rPr>
          <w:t> </w:t>
        </w:r>
        <w:r w:rsidR="00FE1366">
          <w:rPr>
            <w:noProof/>
            <w:color w:val="auto"/>
            <w:sz w:val="22"/>
            <w:szCs w:val="22"/>
          </w:rPr>
          <w:t> </w:t>
        </w:r>
        <w:r w:rsidR="00FE1366">
          <w:rPr>
            <w:noProof/>
            <w:color w:val="auto"/>
            <w:sz w:val="22"/>
            <w:szCs w:val="22"/>
          </w:rPr>
          <w:t> </w:t>
        </w:r>
        <w:r w:rsidR="00FE1366">
          <w:rPr>
            <w:color w:val="auto"/>
            <w:sz w:val="22"/>
            <w:szCs w:val="22"/>
          </w:rPr>
          <w:fldChar w:fldCharType="end"/>
        </w:r>
      </w:ins>
      <w:bookmarkEnd w:id="61"/>
      <w:r w:rsidRPr="00477D64">
        <w:rPr>
          <w:color w:val="auto"/>
          <w:sz w:val="22"/>
          <w:szCs w:val="22"/>
        </w:rPr>
        <w:t xml:space="preserve">. </w:t>
      </w:r>
    </w:p>
    <w:p w:rsidR="0015632F" w:rsidRPr="00477D64" w:rsidRDefault="0015632F" w:rsidP="00477D64">
      <w:pPr>
        <w:pStyle w:val="Default"/>
        <w:spacing w:line="276" w:lineRule="auto"/>
        <w:jc w:val="both"/>
        <w:rPr>
          <w:color w:val="auto"/>
          <w:sz w:val="22"/>
          <w:szCs w:val="22"/>
        </w:rPr>
      </w:pPr>
    </w:p>
    <w:p w:rsidR="0015632F" w:rsidRPr="00F71C01" w:rsidRDefault="0015632F" w:rsidP="00477D64">
      <w:pPr>
        <w:pStyle w:val="Default"/>
        <w:spacing w:line="276" w:lineRule="auto"/>
        <w:jc w:val="both"/>
        <w:rPr>
          <w:b/>
          <w:color w:val="auto"/>
          <w:sz w:val="22"/>
          <w:szCs w:val="22"/>
        </w:rPr>
      </w:pPr>
      <w:r w:rsidRPr="00F71C01">
        <w:rPr>
          <w:b/>
          <w:i/>
          <w:iCs/>
          <w:color w:val="auto"/>
          <w:sz w:val="22"/>
          <w:szCs w:val="22"/>
        </w:rPr>
        <w:t>Art. 1</w:t>
      </w:r>
      <w:r w:rsidR="00971D27">
        <w:rPr>
          <w:b/>
          <w:i/>
          <w:iCs/>
          <w:color w:val="auto"/>
          <w:sz w:val="22"/>
          <w:szCs w:val="22"/>
        </w:rPr>
        <w:t>1</w:t>
      </w:r>
      <w:r w:rsidRPr="00F71C01">
        <w:rPr>
          <w:b/>
          <w:i/>
          <w:iCs/>
          <w:color w:val="auto"/>
          <w:sz w:val="22"/>
          <w:szCs w:val="22"/>
        </w:rPr>
        <w:t xml:space="preserve">.- Respeto a los principios legales </w:t>
      </w:r>
    </w:p>
    <w:p w:rsidR="00F71C01" w:rsidRDefault="00F71C01"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Todos los órganos 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Pr="00477D64">
        <w:rPr>
          <w:color w:val="auto"/>
          <w:sz w:val="22"/>
          <w:szCs w:val="22"/>
        </w:rPr>
        <w:t xml:space="preserve"> cumplirán la normativa aplicable.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2. Los órganos </w:t>
      </w:r>
      <w:r w:rsidR="00971D27">
        <w:rPr>
          <w:color w:val="auto"/>
          <w:sz w:val="22"/>
          <w:szCs w:val="22"/>
        </w:rPr>
        <w:t xml:space="preserve">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00971D27">
        <w:rPr>
          <w:sz w:val="22"/>
          <w:szCs w:val="22"/>
        </w:rPr>
        <w:t xml:space="preserve"> </w:t>
      </w:r>
      <w:r w:rsidRPr="00477D64">
        <w:rPr>
          <w:color w:val="auto"/>
          <w:sz w:val="22"/>
          <w:szCs w:val="22"/>
        </w:rPr>
        <w:t xml:space="preserve">darán un trato justo e igual a todos aquellos que puedan verse afectados por sus actuaciones, sin hacer diferencias por razón de nacimiento, raza, sexo, religión, discapacidad, opinión o cualquier otra condición o circunstancia personal o social. </w:t>
      </w:r>
    </w:p>
    <w:p w:rsidR="00F71C01" w:rsidRPr="00F71C01" w:rsidRDefault="00F71C01" w:rsidP="00477D64">
      <w:pPr>
        <w:pStyle w:val="Default"/>
        <w:spacing w:line="276" w:lineRule="auto"/>
        <w:jc w:val="both"/>
        <w:rPr>
          <w:b/>
          <w:i/>
          <w:iCs/>
          <w:color w:val="auto"/>
          <w:sz w:val="22"/>
          <w:szCs w:val="22"/>
        </w:rPr>
      </w:pPr>
    </w:p>
    <w:p w:rsidR="0015632F" w:rsidRDefault="0015632F" w:rsidP="00971D27">
      <w:pPr>
        <w:pStyle w:val="Default"/>
        <w:spacing w:line="276" w:lineRule="auto"/>
        <w:jc w:val="both"/>
        <w:rPr>
          <w:b/>
          <w:i/>
          <w:iCs/>
          <w:color w:val="auto"/>
          <w:sz w:val="22"/>
          <w:szCs w:val="22"/>
        </w:rPr>
      </w:pPr>
      <w:r w:rsidRPr="00F71C01">
        <w:rPr>
          <w:b/>
          <w:i/>
          <w:iCs/>
          <w:color w:val="auto"/>
          <w:sz w:val="22"/>
          <w:szCs w:val="22"/>
        </w:rPr>
        <w:t>Art. 1</w:t>
      </w:r>
      <w:r w:rsidR="00971D27">
        <w:rPr>
          <w:b/>
          <w:i/>
          <w:iCs/>
          <w:color w:val="auto"/>
          <w:sz w:val="22"/>
          <w:szCs w:val="22"/>
        </w:rPr>
        <w:t>2</w:t>
      </w:r>
      <w:r w:rsidRPr="00F71C01">
        <w:rPr>
          <w:b/>
          <w:i/>
          <w:iCs/>
          <w:color w:val="auto"/>
          <w:sz w:val="22"/>
          <w:szCs w:val="22"/>
        </w:rPr>
        <w:t>.- O</w:t>
      </w:r>
      <w:r w:rsidR="00F71C01" w:rsidRPr="00F71C01">
        <w:rPr>
          <w:b/>
          <w:i/>
          <w:iCs/>
          <w:color w:val="auto"/>
          <w:sz w:val="22"/>
          <w:szCs w:val="22"/>
        </w:rPr>
        <w:t>bligaciones y responsabilidades</w:t>
      </w:r>
      <w:r w:rsidR="00971D27">
        <w:rPr>
          <w:b/>
          <w:i/>
          <w:iCs/>
          <w:color w:val="auto"/>
          <w:sz w:val="22"/>
          <w:szCs w:val="22"/>
        </w:rPr>
        <w:t xml:space="preserve"> de los miembros de los órganos de gobierno:</w:t>
      </w:r>
    </w:p>
    <w:p w:rsidR="00971D27" w:rsidRPr="00477D64" w:rsidRDefault="00971D27" w:rsidP="00971D27">
      <w:pPr>
        <w:pStyle w:val="Default"/>
        <w:spacing w:line="276" w:lineRule="auto"/>
        <w:jc w:val="both"/>
        <w:rPr>
          <w:rFonts w:cstheme="minorBidi"/>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w:t>
      </w:r>
      <w:r w:rsidR="00971D27">
        <w:rPr>
          <w:color w:val="auto"/>
          <w:sz w:val="22"/>
          <w:szCs w:val="22"/>
        </w:rPr>
        <w:t xml:space="preserve">Todos los miembros de los órganos de gobierno 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00971D27">
        <w:rPr>
          <w:sz w:val="22"/>
          <w:szCs w:val="22"/>
        </w:rPr>
        <w:t xml:space="preserve"> c</w:t>
      </w:r>
      <w:r w:rsidRPr="00477D64">
        <w:rPr>
          <w:color w:val="auto"/>
          <w:sz w:val="22"/>
          <w:szCs w:val="22"/>
        </w:rPr>
        <w:t>onocer</w:t>
      </w:r>
      <w:r w:rsidR="00971D27">
        <w:rPr>
          <w:color w:val="auto"/>
          <w:sz w:val="22"/>
          <w:szCs w:val="22"/>
        </w:rPr>
        <w:t>án</w:t>
      </w:r>
      <w:r w:rsidRPr="00477D64">
        <w:rPr>
          <w:color w:val="auto"/>
          <w:sz w:val="22"/>
          <w:szCs w:val="22"/>
        </w:rPr>
        <w:t xml:space="preserve"> los principios, valores, fines y objetivos 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00971D27">
        <w:rPr>
          <w:sz w:val="22"/>
          <w:szCs w:val="22"/>
        </w:rPr>
        <w:t xml:space="preserve"> </w:t>
      </w:r>
      <w:r w:rsidRPr="00477D64">
        <w:rPr>
          <w:color w:val="auto"/>
          <w:sz w:val="22"/>
          <w:szCs w:val="22"/>
        </w:rPr>
        <w:t xml:space="preserve">y </w:t>
      </w:r>
      <w:r w:rsidR="00971D27">
        <w:rPr>
          <w:color w:val="auto"/>
          <w:sz w:val="22"/>
          <w:szCs w:val="22"/>
        </w:rPr>
        <w:t xml:space="preserve">se </w:t>
      </w:r>
      <w:r w:rsidRPr="00477D64">
        <w:rPr>
          <w:color w:val="auto"/>
          <w:sz w:val="22"/>
          <w:szCs w:val="22"/>
        </w:rPr>
        <w:t>comprometer</w:t>
      </w:r>
      <w:r w:rsidR="00971D27">
        <w:rPr>
          <w:color w:val="auto"/>
          <w:sz w:val="22"/>
          <w:szCs w:val="22"/>
        </w:rPr>
        <w:t>án a</w:t>
      </w:r>
      <w:r w:rsidRPr="00477D64">
        <w:rPr>
          <w:color w:val="auto"/>
          <w:sz w:val="22"/>
          <w:szCs w:val="22"/>
        </w:rPr>
        <w:t xml:space="preserve">l logro de los mismos.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2. </w:t>
      </w:r>
      <w:r w:rsidR="00971D27">
        <w:rPr>
          <w:color w:val="auto"/>
          <w:sz w:val="22"/>
          <w:szCs w:val="22"/>
        </w:rPr>
        <w:t xml:space="preserve">Todos los miembros de los órganos de gobierno 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00971D27">
        <w:rPr>
          <w:sz w:val="22"/>
          <w:szCs w:val="22"/>
        </w:rPr>
        <w:t xml:space="preserve"> </w:t>
      </w:r>
      <w:r w:rsidR="00971D27">
        <w:rPr>
          <w:color w:val="auto"/>
          <w:sz w:val="22"/>
          <w:szCs w:val="22"/>
        </w:rPr>
        <w:t>c</w:t>
      </w:r>
      <w:r w:rsidRPr="00477D64">
        <w:rPr>
          <w:color w:val="auto"/>
          <w:sz w:val="22"/>
          <w:szCs w:val="22"/>
        </w:rPr>
        <w:t>umplir</w:t>
      </w:r>
      <w:r w:rsidR="00971D27">
        <w:rPr>
          <w:color w:val="auto"/>
          <w:sz w:val="22"/>
          <w:szCs w:val="22"/>
        </w:rPr>
        <w:t>án</w:t>
      </w:r>
      <w:r w:rsidRPr="00477D64">
        <w:rPr>
          <w:color w:val="auto"/>
          <w:sz w:val="22"/>
          <w:szCs w:val="22"/>
        </w:rPr>
        <w:t xml:space="preserve"> las siguientes obligaciones: </w:t>
      </w:r>
    </w:p>
    <w:p w:rsidR="0015632F" w:rsidRPr="00477D64" w:rsidRDefault="0015632F" w:rsidP="00477D64">
      <w:pPr>
        <w:pStyle w:val="Default"/>
        <w:spacing w:line="276" w:lineRule="auto"/>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 xml:space="preserve">Asistir a las reuniones, estudiando el orden del día y el material de apoyo disponible, así como llevar a cabo las tareas específicas que se les encomienden.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 xml:space="preserve">Supervisar la aplicación de políticas y estrategias, y realizar un seguimiento de las actividades y servicios.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860DEE">
      <w:pPr>
        <w:pStyle w:val="Default"/>
        <w:numPr>
          <w:ilvl w:val="0"/>
          <w:numId w:val="4"/>
        </w:numPr>
        <w:spacing w:line="276" w:lineRule="auto"/>
        <w:ind w:left="284"/>
        <w:jc w:val="both"/>
        <w:rPr>
          <w:color w:val="auto"/>
          <w:sz w:val="22"/>
          <w:szCs w:val="22"/>
        </w:rPr>
      </w:pPr>
      <w:r w:rsidRPr="00477D64">
        <w:rPr>
          <w:color w:val="auto"/>
          <w:sz w:val="22"/>
          <w:szCs w:val="22"/>
        </w:rPr>
        <w:t>Vigilar y propiciar la disponibilidad de recursos</w:t>
      </w:r>
      <w:ins w:id="63" w:author="Luis Araujo" w:date="2023-03-28T12:37:00Z">
        <w:r w:rsidR="00860DEE">
          <w:rPr>
            <w:color w:val="auto"/>
            <w:sz w:val="22"/>
            <w:szCs w:val="22"/>
          </w:rPr>
          <w:t xml:space="preserve"> </w:t>
        </w:r>
        <w:r w:rsidR="00860DEE" w:rsidRPr="00860DEE">
          <w:rPr>
            <w:color w:val="auto"/>
            <w:sz w:val="22"/>
            <w:szCs w:val="22"/>
          </w:rPr>
          <w:t>asegurando una asignación eficiente de los mismos</w:t>
        </w:r>
      </w:ins>
      <w:r w:rsidRPr="00477D64">
        <w:rPr>
          <w:color w:val="auto"/>
          <w:sz w:val="22"/>
          <w:szCs w:val="22"/>
        </w:rPr>
        <w:t xml:space="preserve">.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 xml:space="preserve">Velar por la adecuación de los acuerdos </w:t>
      </w:r>
      <w:r w:rsidR="00971D27">
        <w:rPr>
          <w:color w:val="auto"/>
          <w:sz w:val="22"/>
          <w:szCs w:val="22"/>
        </w:rPr>
        <w:t xml:space="preserve">del </w:t>
      </w:r>
      <w:r w:rsidR="00971D27">
        <w:rPr>
          <w:color w:val="auto"/>
          <w:sz w:val="22"/>
          <w:szCs w:val="22"/>
        </w:rPr>
        <w:fldChar w:fldCharType="begin">
          <w:ffData>
            <w:name w:val="Texto21"/>
            <w:enabled/>
            <w:calcOnExit w:val="0"/>
            <w:textInput/>
          </w:ffData>
        </w:fldChar>
      </w:r>
      <w:bookmarkStart w:id="64" w:name="Texto21"/>
      <w:r w:rsidR="00971D27">
        <w:rPr>
          <w:color w:val="auto"/>
          <w:sz w:val="22"/>
          <w:szCs w:val="22"/>
        </w:rPr>
        <w:instrText xml:space="preserve"> FORMTEXT </w:instrText>
      </w:r>
      <w:r w:rsidR="00971D27">
        <w:rPr>
          <w:color w:val="auto"/>
          <w:sz w:val="22"/>
          <w:szCs w:val="22"/>
        </w:rPr>
      </w:r>
      <w:r w:rsidR="00971D27">
        <w:rPr>
          <w:color w:val="auto"/>
          <w:sz w:val="22"/>
          <w:szCs w:val="22"/>
        </w:rPr>
        <w:fldChar w:fldCharType="separate"/>
      </w:r>
      <w:r w:rsidR="00971D27">
        <w:rPr>
          <w:noProof/>
          <w:color w:val="auto"/>
          <w:sz w:val="22"/>
          <w:szCs w:val="22"/>
        </w:rPr>
        <w:t>Patronato/Junta Directiva</w:t>
      </w:r>
      <w:r w:rsidR="00971D27">
        <w:rPr>
          <w:color w:val="auto"/>
          <w:sz w:val="22"/>
          <w:szCs w:val="22"/>
        </w:rPr>
        <w:fldChar w:fldCharType="end"/>
      </w:r>
      <w:bookmarkEnd w:id="64"/>
      <w:r w:rsidRPr="00477D64">
        <w:rPr>
          <w:color w:val="auto"/>
          <w:sz w:val="22"/>
          <w:szCs w:val="22"/>
        </w:rPr>
        <w:t xml:space="preserve"> a la Ley, a los Estatutos, al Código de Conducta y Buen Gobierno y al interés de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Pr="00477D64">
        <w:rPr>
          <w:color w:val="auto"/>
          <w:sz w:val="22"/>
          <w:szCs w:val="22"/>
        </w:rPr>
        <w:t xml:space="preserve">.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 xml:space="preserve">Colaborar con el </w:t>
      </w:r>
      <w:r w:rsidR="00971D27">
        <w:rPr>
          <w:color w:val="auto"/>
          <w:sz w:val="22"/>
          <w:szCs w:val="22"/>
        </w:rPr>
        <w:fldChar w:fldCharType="begin">
          <w:ffData>
            <w:name w:val="Texto22"/>
            <w:enabled/>
            <w:calcOnExit w:val="0"/>
            <w:textInput/>
          </w:ffData>
        </w:fldChar>
      </w:r>
      <w:bookmarkStart w:id="65" w:name="Texto22"/>
      <w:r w:rsidR="00971D27">
        <w:rPr>
          <w:color w:val="auto"/>
          <w:sz w:val="22"/>
          <w:szCs w:val="22"/>
        </w:rPr>
        <w:instrText xml:space="preserve"> FORMTEXT </w:instrText>
      </w:r>
      <w:r w:rsidR="00971D27">
        <w:rPr>
          <w:color w:val="auto"/>
          <w:sz w:val="22"/>
          <w:szCs w:val="22"/>
        </w:rPr>
      </w:r>
      <w:r w:rsidR="00971D27">
        <w:rPr>
          <w:color w:val="auto"/>
          <w:sz w:val="22"/>
          <w:szCs w:val="22"/>
        </w:rPr>
        <w:fldChar w:fldCharType="separate"/>
      </w:r>
      <w:r w:rsidR="00971D27">
        <w:rPr>
          <w:noProof/>
          <w:color w:val="auto"/>
          <w:sz w:val="22"/>
          <w:szCs w:val="22"/>
        </w:rPr>
        <w:t>Presidente/Director General</w:t>
      </w:r>
      <w:r w:rsidR="00971D27">
        <w:rPr>
          <w:color w:val="auto"/>
          <w:sz w:val="22"/>
          <w:szCs w:val="22"/>
        </w:rPr>
        <w:fldChar w:fldCharType="end"/>
      </w:r>
      <w:bookmarkEnd w:id="65"/>
      <w:r w:rsidR="00971D27">
        <w:rPr>
          <w:color w:val="auto"/>
          <w:sz w:val="22"/>
          <w:szCs w:val="22"/>
        </w:rPr>
        <w:t xml:space="preserve"> </w:t>
      </w:r>
      <w:r w:rsidRPr="00477D64">
        <w:rPr>
          <w:color w:val="auto"/>
          <w:sz w:val="22"/>
          <w:szCs w:val="22"/>
        </w:rPr>
        <w:t xml:space="preserve">en el ejercicio de sus funciones y evaluar su actuación al menos una vez al año.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 xml:space="preserve">Cuidar la imagen pública de la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Pr="00477D64">
        <w:rPr>
          <w:color w:val="auto"/>
          <w:sz w:val="22"/>
          <w:szCs w:val="22"/>
        </w:rPr>
        <w:t xml:space="preserve">.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 xml:space="preserve">Dedicar, con continuidad, el tiempo y el esfuerzo necesarios para el seguimiento adecuado de las cuestiones relativas al gobierno de la </w:t>
      </w:r>
      <w:r w:rsidR="00971D27">
        <w:rPr>
          <w:sz w:val="22"/>
          <w:szCs w:val="22"/>
        </w:rPr>
        <w:fldChar w:fldCharType="begin">
          <w:ffData>
            <w:name w:val="Texto12"/>
            <w:enabled/>
            <w:calcOnExit w:val="0"/>
            <w:textInput/>
          </w:ffData>
        </w:fldChar>
      </w:r>
      <w:r w:rsidR="00971D27">
        <w:rPr>
          <w:sz w:val="22"/>
          <w:szCs w:val="22"/>
        </w:rPr>
        <w:instrText xml:space="preserve"> FORMTEXT </w:instrText>
      </w:r>
      <w:r w:rsidR="00971D27">
        <w:rPr>
          <w:sz w:val="22"/>
          <w:szCs w:val="22"/>
        </w:rPr>
      </w:r>
      <w:r w:rsidR="00971D27">
        <w:rPr>
          <w:sz w:val="22"/>
          <w:szCs w:val="22"/>
        </w:rPr>
        <w:fldChar w:fldCharType="separate"/>
      </w:r>
      <w:r w:rsidR="00971D27">
        <w:rPr>
          <w:noProof/>
          <w:sz w:val="22"/>
          <w:szCs w:val="22"/>
        </w:rPr>
        <w:t>Nombre</w:t>
      </w:r>
      <w:r w:rsidR="00971D27">
        <w:rPr>
          <w:sz w:val="22"/>
          <w:szCs w:val="22"/>
        </w:rPr>
        <w:fldChar w:fldCharType="end"/>
      </w:r>
      <w:r w:rsidRPr="00477D64">
        <w:rPr>
          <w:color w:val="auto"/>
          <w:sz w:val="22"/>
          <w:szCs w:val="22"/>
        </w:rPr>
        <w:t xml:space="preserve">.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lastRenderedPageBreak/>
        <w:t xml:space="preserve">Mantener la confidencialidad de las deliberaciones de las reuniones </w:t>
      </w:r>
      <w:r w:rsidR="00971D27">
        <w:rPr>
          <w:color w:val="auto"/>
          <w:sz w:val="22"/>
          <w:szCs w:val="22"/>
        </w:rPr>
        <w:t xml:space="preserve">del </w:t>
      </w:r>
      <w:r w:rsidR="00971D27">
        <w:rPr>
          <w:color w:val="auto"/>
          <w:sz w:val="22"/>
          <w:szCs w:val="22"/>
        </w:rPr>
        <w:fldChar w:fldCharType="begin">
          <w:ffData>
            <w:name w:val="Texto21"/>
            <w:enabled/>
            <w:calcOnExit w:val="0"/>
            <w:textInput/>
          </w:ffData>
        </w:fldChar>
      </w:r>
      <w:r w:rsidR="00971D27">
        <w:rPr>
          <w:color w:val="auto"/>
          <w:sz w:val="22"/>
          <w:szCs w:val="22"/>
        </w:rPr>
        <w:instrText xml:space="preserve"> FORMTEXT </w:instrText>
      </w:r>
      <w:r w:rsidR="00971D27">
        <w:rPr>
          <w:color w:val="auto"/>
          <w:sz w:val="22"/>
          <w:szCs w:val="22"/>
        </w:rPr>
      </w:r>
      <w:r w:rsidR="00971D27">
        <w:rPr>
          <w:color w:val="auto"/>
          <w:sz w:val="22"/>
          <w:szCs w:val="22"/>
        </w:rPr>
        <w:fldChar w:fldCharType="separate"/>
      </w:r>
      <w:r w:rsidR="00971D27">
        <w:rPr>
          <w:noProof/>
          <w:color w:val="auto"/>
          <w:sz w:val="22"/>
          <w:szCs w:val="22"/>
        </w:rPr>
        <w:t>Patronato/Junta Directiva</w:t>
      </w:r>
      <w:r w:rsidR="00971D27">
        <w:rPr>
          <w:color w:val="auto"/>
          <w:sz w:val="22"/>
          <w:szCs w:val="22"/>
        </w:rPr>
        <w:fldChar w:fldCharType="end"/>
      </w:r>
      <w:r w:rsidRPr="00477D64">
        <w:rPr>
          <w:color w:val="auto"/>
          <w:sz w:val="22"/>
          <w:szCs w:val="22"/>
        </w:rPr>
        <w:t xml:space="preserve">.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 xml:space="preserve">Informar </w:t>
      </w:r>
      <w:r w:rsidR="00971D27">
        <w:rPr>
          <w:color w:val="auto"/>
          <w:sz w:val="22"/>
          <w:szCs w:val="22"/>
        </w:rPr>
        <w:t>al</w:t>
      </w:r>
      <w:r w:rsidRPr="00477D64">
        <w:rPr>
          <w:color w:val="auto"/>
          <w:sz w:val="22"/>
          <w:szCs w:val="22"/>
        </w:rPr>
        <w:t xml:space="preserve"> </w:t>
      </w:r>
      <w:r w:rsidR="00971D27">
        <w:rPr>
          <w:color w:val="auto"/>
          <w:sz w:val="22"/>
          <w:szCs w:val="22"/>
        </w:rPr>
        <w:fldChar w:fldCharType="begin">
          <w:ffData>
            <w:name w:val="Texto21"/>
            <w:enabled/>
            <w:calcOnExit w:val="0"/>
            <w:textInput/>
          </w:ffData>
        </w:fldChar>
      </w:r>
      <w:r w:rsidR="00971D27">
        <w:rPr>
          <w:color w:val="auto"/>
          <w:sz w:val="22"/>
          <w:szCs w:val="22"/>
        </w:rPr>
        <w:instrText xml:space="preserve"> FORMTEXT </w:instrText>
      </w:r>
      <w:r w:rsidR="00971D27">
        <w:rPr>
          <w:color w:val="auto"/>
          <w:sz w:val="22"/>
          <w:szCs w:val="22"/>
        </w:rPr>
      </w:r>
      <w:r w:rsidR="00971D27">
        <w:rPr>
          <w:color w:val="auto"/>
          <w:sz w:val="22"/>
          <w:szCs w:val="22"/>
        </w:rPr>
        <w:fldChar w:fldCharType="separate"/>
      </w:r>
      <w:r w:rsidR="00971D27">
        <w:rPr>
          <w:noProof/>
          <w:color w:val="auto"/>
          <w:sz w:val="22"/>
          <w:szCs w:val="22"/>
        </w:rPr>
        <w:t>Patronato/Junta Directiva</w:t>
      </w:r>
      <w:r w:rsidR="00971D27">
        <w:rPr>
          <w:color w:val="auto"/>
          <w:sz w:val="22"/>
          <w:szCs w:val="22"/>
        </w:rPr>
        <w:fldChar w:fldCharType="end"/>
      </w:r>
      <w:r w:rsidR="00971D27">
        <w:rPr>
          <w:color w:val="auto"/>
          <w:sz w:val="22"/>
          <w:szCs w:val="22"/>
        </w:rPr>
        <w:t xml:space="preserve"> </w:t>
      </w:r>
      <w:r w:rsidRPr="00477D64">
        <w:rPr>
          <w:color w:val="auto"/>
          <w:sz w:val="22"/>
          <w:szCs w:val="22"/>
        </w:rPr>
        <w:t>de todas las reclamaciones judiciales, administrativas o de cualquier otra índole que le</w:t>
      </w:r>
      <w:r w:rsidR="00971D27">
        <w:rPr>
          <w:color w:val="auto"/>
          <w:sz w:val="22"/>
          <w:szCs w:val="22"/>
        </w:rPr>
        <w:t>s</w:t>
      </w:r>
      <w:r w:rsidRPr="00477D64">
        <w:rPr>
          <w:color w:val="auto"/>
          <w:sz w:val="22"/>
          <w:szCs w:val="22"/>
        </w:rPr>
        <w:t xml:space="preserve"> afecten personalmente, cuando por su importancia pudieran incidir en la reputación de la </w:t>
      </w:r>
      <w:r w:rsidR="00B21A92">
        <w:rPr>
          <w:sz w:val="22"/>
          <w:szCs w:val="22"/>
        </w:rPr>
        <w:fldChar w:fldCharType="begin">
          <w:ffData>
            <w:name w:val="Texto12"/>
            <w:enabled/>
            <w:calcOnExit w:val="0"/>
            <w:textInput/>
          </w:ffData>
        </w:fldChar>
      </w:r>
      <w:r w:rsidR="00B21A92">
        <w:rPr>
          <w:sz w:val="22"/>
          <w:szCs w:val="22"/>
        </w:rPr>
        <w:instrText xml:space="preserve"> FORMTEXT </w:instrText>
      </w:r>
      <w:r w:rsidR="00B21A92">
        <w:rPr>
          <w:sz w:val="22"/>
          <w:szCs w:val="22"/>
        </w:rPr>
      </w:r>
      <w:r w:rsidR="00B21A92">
        <w:rPr>
          <w:sz w:val="22"/>
          <w:szCs w:val="22"/>
        </w:rPr>
        <w:fldChar w:fldCharType="separate"/>
      </w:r>
      <w:r w:rsidR="00B21A92">
        <w:rPr>
          <w:noProof/>
          <w:sz w:val="22"/>
          <w:szCs w:val="22"/>
        </w:rPr>
        <w:t>Nombre</w:t>
      </w:r>
      <w:r w:rsidR="00B21A92">
        <w:rPr>
          <w:sz w:val="22"/>
          <w:szCs w:val="22"/>
        </w:rPr>
        <w:fldChar w:fldCharType="end"/>
      </w:r>
      <w:r w:rsidRPr="00477D64">
        <w:rPr>
          <w:color w:val="auto"/>
          <w:sz w:val="22"/>
          <w:szCs w:val="22"/>
        </w:rPr>
        <w:t xml:space="preserve">. </w:t>
      </w:r>
    </w:p>
    <w:p w:rsidR="0015632F" w:rsidRPr="00477D64" w:rsidRDefault="0015632F" w:rsidP="00FE1366">
      <w:pPr>
        <w:pStyle w:val="Default"/>
        <w:spacing w:line="276" w:lineRule="auto"/>
        <w:ind w:left="284" w:hanging="284"/>
        <w:jc w:val="both"/>
        <w:rPr>
          <w:color w:val="auto"/>
          <w:sz w:val="22"/>
          <w:szCs w:val="22"/>
        </w:rPr>
      </w:pPr>
    </w:p>
    <w:p w:rsidR="0015632F" w:rsidRPr="00477D64" w:rsidRDefault="0015632F" w:rsidP="00FE1366">
      <w:pPr>
        <w:pStyle w:val="Default"/>
        <w:numPr>
          <w:ilvl w:val="0"/>
          <w:numId w:val="4"/>
        </w:numPr>
        <w:spacing w:line="276" w:lineRule="auto"/>
        <w:ind w:left="284" w:hanging="284"/>
        <w:jc w:val="both"/>
        <w:rPr>
          <w:color w:val="auto"/>
          <w:sz w:val="22"/>
          <w:szCs w:val="22"/>
        </w:rPr>
      </w:pPr>
      <w:r w:rsidRPr="00477D64">
        <w:rPr>
          <w:color w:val="auto"/>
          <w:sz w:val="22"/>
          <w:szCs w:val="22"/>
        </w:rPr>
        <w:t>Participar en el proceso de autoevaluación periódica</w:t>
      </w:r>
      <w:r w:rsidR="00067735">
        <w:rPr>
          <w:color w:val="auto"/>
          <w:sz w:val="22"/>
          <w:szCs w:val="22"/>
        </w:rPr>
        <w:t xml:space="preserve"> del </w:t>
      </w:r>
      <w:r w:rsidR="00067735">
        <w:rPr>
          <w:color w:val="auto"/>
          <w:sz w:val="22"/>
          <w:szCs w:val="22"/>
        </w:rPr>
        <w:fldChar w:fldCharType="begin">
          <w:ffData>
            <w:name w:val="Texto21"/>
            <w:enabled/>
            <w:calcOnExit w:val="0"/>
            <w:textInput/>
          </w:ffData>
        </w:fldChar>
      </w:r>
      <w:r w:rsidR="00067735">
        <w:rPr>
          <w:color w:val="auto"/>
          <w:sz w:val="22"/>
          <w:szCs w:val="22"/>
        </w:rPr>
        <w:instrText xml:space="preserve"> FORMTEXT </w:instrText>
      </w:r>
      <w:r w:rsidR="00067735">
        <w:rPr>
          <w:color w:val="auto"/>
          <w:sz w:val="22"/>
          <w:szCs w:val="22"/>
        </w:rPr>
      </w:r>
      <w:r w:rsidR="00067735">
        <w:rPr>
          <w:color w:val="auto"/>
          <w:sz w:val="22"/>
          <w:szCs w:val="22"/>
        </w:rPr>
        <w:fldChar w:fldCharType="separate"/>
      </w:r>
      <w:r w:rsidR="00067735">
        <w:rPr>
          <w:noProof/>
          <w:color w:val="auto"/>
          <w:sz w:val="22"/>
          <w:szCs w:val="22"/>
        </w:rPr>
        <w:t>Patronato/Junta Directiva</w:t>
      </w:r>
      <w:r w:rsidR="00067735">
        <w:rPr>
          <w:color w:val="auto"/>
          <w:sz w:val="22"/>
          <w:szCs w:val="22"/>
        </w:rPr>
        <w:fldChar w:fldCharType="end"/>
      </w:r>
      <w:r w:rsidR="00067735">
        <w:rPr>
          <w:color w:val="auto"/>
          <w:sz w:val="22"/>
          <w:szCs w:val="22"/>
        </w:rPr>
        <w:t xml:space="preserve"> de</w:t>
      </w:r>
      <w:r w:rsidRPr="00477D64">
        <w:rPr>
          <w:color w:val="auto"/>
          <w:sz w:val="22"/>
          <w:szCs w:val="22"/>
        </w:rPr>
        <w:t xml:space="preserve"> </w:t>
      </w:r>
      <w:r w:rsidR="00067735">
        <w:rPr>
          <w:sz w:val="22"/>
          <w:szCs w:val="22"/>
        </w:rPr>
        <w:fldChar w:fldCharType="begin">
          <w:ffData>
            <w:name w:val="Texto12"/>
            <w:enabled/>
            <w:calcOnExit w:val="0"/>
            <w:textInput/>
          </w:ffData>
        </w:fldChar>
      </w:r>
      <w:r w:rsidR="00067735">
        <w:rPr>
          <w:sz w:val="22"/>
          <w:szCs w:val="22"/>
        </w:rPr>
        <w:instrText xml:space="preserve"> FORMTEXT </w:instrText>
      </w:r>
      <w:r w:rsidR="00067735">
        <w:rPr>
          <w:sz w:val="22"/>
          <w:szCs w:val="22"/>
        </w:rPr>
      </w:r>
      <w:r w:rsidR="00067735">
        <w:rPr>
          <w:sz w:val="22"/>
          <w:szCs w:val="22"/>
        </w:rPr>
        <w:fldChar w:fldCharType="separate"/>
      </w:r>
      <w:r w:rsidR="00067735">
        <w:rPr>
          <w:noProof/>
          <w:sz w:val="22"/>
          <w:szCs w:val="22"/>
        </w:rPr>
        <w:t>Nombre</w:t>
      </w:r>
      <w:r w:rsidR="00067735">
        <w:rPr>
          <w:sz w:val="22"/>
          <w:szCs w:val="22"/>
        </w:rPr>
        <w:fldChar w:fldCharType="end"/>
      </w:r>
      <w:r w:rsidRPr="00477D64">
        <w:rPr>
          <w:color w:val="auto"/>
          <w:sz w:val="22"/>
          <w:szCs w:val="22"/>
        </w:rPr>
        <w:t xml:space="preserve">. </w:t>
      </w:r>
    </w:p>
    <w:p w:rsidR="0015632F" w:rsidRPr="00477D64" w:rsidRDefault="0015632F" w:rsidP="00477D64">
      <w:pPr>
        <w:pStyle w:val="Default"/>
        <w:spacing w:line="276" w:lineRule="auto"/>
        <w:jc w:val="both"/>
        <w:rPr>
          <w:color w:val="auto"/>
          <w:sz w:val="22"/>
          <w:szCs w:val="22"/>
        </w:rPr>
      </w:pPr>
    </w:p>
    <w:p w:rsidR="0015632F" w:rsidRPr="00F71C01" w:rsidRDefault="0015632F" w:rsidP="00477D64">
      <w:pPr>
        <w:pStyle w:val="Default"/>
        <w:spacing w:line="276" w:lineRule="auto"/>
        <w:jc w:val="both"/>
        <w:rPr>
          <w:b/>
          <w:i/>
          <w:iCs/>
          <w:color w:val="auto"/>
          <w:sz w:val="22"/>
          <w:szCs w:val="22"/>
        </w:rPr>
      </w:pPr>
      <w:r w:rsidRPr="00F71C01">
        <w:rPr>
          <w:b/>
          <w:i/>
          <w:iCs/>
          <w:color w:val="auto"/>
          <w:sz w:val="22"/>
          <w:szCs w:val="22"/>
        </w:rPr>
        <w:t>Art. 1</w:t>
      </w:r>
      <w:r w:rsidR="00971D27">
        <w:rPr>
          <w:b/>
          <w:i/>
          <w:iCs/>
          <w:color w:val="auto"/>
          <w:sz w:val="22"/>
          <w:szCs w:val="22"/>
        </w:rPr>
        <w:t>3</w:t>
      </w:r>
      <w:r w:rsidRPr="00F71C01">
        <w:rPr>
          <w:b/>
          <w:i/>
          <w:iCs/>
          <w:color w:val="auto"/>
          <w:sz w:val="22"/>
          <w:szCs w:val="22"/>
        </w:rPr>
        <w:t xml:space="preserve">.- Gratuidad de los cargos </w:t>
      </w:r>
    </w:p>
    <w:p w:rsidR="00F71C01" w:rsidRPr="00477D64" w:rsidRDefault="00F71C01"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rFonts w:cstheme="minorBidi"/>
          <w:color w:val="auto"/>
          <w:sz w:val="22"/>
          <w:szCs w:val="22"/>
        </w:rPr>
      </w:pPr>
      <w:r w:rsidRPr="00477D64">
        <w:rPr>
          <w:color w:val="auto"/>
          <w:sz w:val="22"/>
          <w:szCs w:val="22"/>
        </w:rPr>
        <w:t xml:space="preserve">Los miembros </w:t>
      </w:r>
      <w:r w:rsidR="00067735">
        <w:rPr>
          <w:color w:val="auto"/>
          <w:sz w:val="22"/>
          <w:szCs w:val="22"/>
        </w:rPr>
        <w:t xml:space="preserve">el </w:t>
      </w:r>
      <w:r w:rsidR="00067735">
        <w:rPr>
          <w:color w:val="auto"/>
          <w:sz w:val="22"/>
          <w:szCs w:val="22"/>
        </w:rPr>
        <w:fldChar w:fldCharType="begin">
          <w:ffData>
            <w:name w:val="Texto21"/>
            <w:enabled/>
            <w:calcOnExit w:val="0"/>
            <w:textInput/>
          </w:ffData>
        </w:fldChar>
      </w:r>
      <w:r w:rsidR="00067735">
        <w:rPr>
          <w:color w:val="auto"/>
          <w:sz w:val="22"/>
          <w:szCs w:val="22"/>
        </w:rPr>
        <w:instrText xml:space="preserve"> FORMTEXT </w:instrText>
      </w:r>
      <w:r w:rsidR="00067735">
        <w:rPr>
          <w:color w:val="auto"/>
          <w:sz w:val="22"/>
          <w:szCs w:val="22"/>
        </w:rPr>
      </w:r>
      <w:r w:rsidR="00067735">
        <w:rPr>
          <w:color w:val="auto"/>
          <w:sz w:val="22"/>
          <w:szCs w:val="22"/>
        </w:rPr>
        <w:fldChar w:fldCharType="separate"/>
      </w:r>
      <w:r w:rsidR="00067735">
        <w:rPr>
          <w:noProof/>
          <w:color w:val="auto"/>
          <w:sz w:val="22"/>
          <w:szCs w:val="22"/>
        </w:rPr>
        <w:t>Patronato/Junta Directiva</w:t>
      </w:r>
      <w:r w:rsidR="00067735">
        <w:rPr>
          <w:color w:val="auto"/>
          <w:sz w:val="22"/>
          <w:szCs w:val="22"/>
        </w:rPr>
        <w:fldChar w:fldCharType="end"/>
      </w:r>
      <w:r w:rsidR="00067735">
        <w:rPr>
          <w:color w:val="auto"/>
          <w:sz w:val="22"/>
          <w:szCs w:val="22"/>
        </w:rPr>
        <w:t xml:space="preserve"> </w:t>
      </w:r>
      <w:r w:rsidRPr="00477D64">
        <w:rPr>
          <w:color w:val="auto"/>
          <w:sz w:val="22"/>
          <w:szCs w:val="22"/>
        </w:rPr>
        <w:t xml:space="preserve">desempeñarán gratuitamente sus cargos, sin perjuicio del derecho a ser reembolsados de los gastos, debidamente justificados, que el ejercicio de su función les ocasione. </w:t>
      </w:r>
    </w:p>
    <w:p w:rsidR="00067735" w:rsidRDefault="00067735" w:rsidP="00971D27">
      <w:pPr>
        <w:spacing w:after="0" w:line="276" w:lineRule="auto"/>
        <w:jc w:val="both"/>
        <w:rPr>
          <w:rFonts w:ascii="Verdana" w:hAnsi="Verdana"/>
          <w:lang w:val="es-ES"/>
        </w:rPr>
      </w:pPr>
    </w:p>
    <w:p w:rsidR="00971D27" w:rsidRPr="00067735" w:rsidRDefault="0015632F" w:rsidP="00971D27">
      <w:pPr>
        <w:spacing w:after="0" w:line="276" w:lineRule="auto"/>
        <w:jc w:val="both"/>
        <w:rPr>
          <w:rFonts w:ascii="Verdana" w:hAnsi="Verdana"/>
          <w:b/>
          <w:i/>
        </w:rPr>
      </w:pPr>
      <w:r w:rsidRPr="00102D1E">
        <w:rPr>
          <w:rFonts w:ascii="Verdana" w:hAnsi="Verdana"/>
          <w:b/>
          <w:i/>
        </w:rPr>
        <w:t>A</w:t>
      </w:r>
      <w:r w:rsidR="00971D27" w:rsidRPr="00102D1E">
        <w:rPr>
          <w:rFonts w:ascii="Verdana" w:hAnsi="Verdana"/>
          <w:b/>
          <w:i/>
        </w:rPr>
        <w:t>rt. 1</w:t>
      </w:r>
      <w:r w:rsidR="00067735" w:rsidRPr="00102D1E">
        <w:rPr>
          <w:rFonts w:ascii="Verdana" w:hAnsi="Verdana"/>
          <w:b/>
          <w:i/>
        </w:rPr>
        <w:t>4</w:t>
      </w:r>
      <w:r w:rsidR="00971D27" w:rsidRPr="00102D1E">
        <w:rPr>
          <w:rFonts w:ascii="Verdana" w:hAnsi="Verdana"/>
          <w:b/>
          <w:i/>
        </w:rPr>
        <w:t>.- Conflicto de intereses</w:t>
      </w:r>
    </w:p>
    <w:p w:rsidR="00971D27" w:rsidRPr="00971D27" w:rsidRDefault="00971D27" w:rsidP="00971D27">
      <w:pPr>
        <w:spacing w:after="0" w:line="276" w:lineRule="auto"/>
        <w:jc w:val="both"/>
        <w:rPr>
          <w:rFonts w:ascii="Verdana" w:hAnsi="Verdana"/>
        </w:rPr>
      </w:pPr>
    </w:p>
    <w:p w:rsidR="00067735" w:rsidRDefault="0015632F" w:rsidP="00971D27">
      <w:pPr>
        <w:spacing w:after="0" w:line="276" w:lineRule="auto"/>
        <w:jc w:val="both"/>
        <w:rPr>
          <w:rFonts w:ascii="Verdana" w:hAnsi="Verdana"/>
        </w:rPr>
      </w:pPr>
      <w:r w:rsidRPr="00971D27">
        <w:rPr>
          <w:rFonts w:ascii="Verdana" w:hAnsi="Verdana"/>
        </w:rPr>
        <w:t>1</w:t>
      </w:r>
      <w:r w:rsidR="00102D1E">
        <w:rPr>
          <w:rFonts w:ascii="Verdana" w:hAnsi="Verdana"/>
        </w:rPr>
        <w:t>.</w:t>
      </w:r>
      <w:r w:rsidRPr="00971D27">
        <w:rPr>
          <w:rFonts w:ascii="Verdana" w:hAnsi="Verdana"/>
        </w:rPr>
        <w:t xml:space="preserve"> La pertenencia</w:t>
      </w:r>
      <w:r w:rsidR="00102D1E">
        <w:rPr>
          <w:rFonts w:ascii="Verdana" w:hAnsi="Verdana"/>
        </w:rPr>
        <w:t xml:space="preserve"> al</w:t>
      </w:r>
      <w:r w:rsidRPr="00971D27">
        <w:rPr>
          <w:rFonts w:ascii="Verdana" w:hAnsi="Verdana"/>
        </w:rPr>
        <w:t xml:space="preserve">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00102D1E" w:rsidRPr="00102D1E">
        <w:rPr>
          <w:rFonts w:ascii="Verdana" w:hAnsi="Verdana"/>
        </w:rPr>
        <w:t xml:space="preserve"> </w:t>
      </w:r>
      <w:r w:rsidRPr="00971D27">
        <w:rPr>
          <w:rFonts w:ascii="Verdana" w:hAnsi="Verdana"/>
        </w:rPr>
        <w:t>es compatible, a salvo de las prohibiciones legales que pudieran existir, con el ejercicio de otras actividades y profesiones, siempre que no se g</w:t>
      </w:r>
      <w:r w:rsidR="00102D1E">
        <w:rPr>
          <w:rFonts w:ascii="Verdana" w:hAnsi="Verdana"/>
        </w:rPr>
        <w:t xml:space="preserve">enere un conflicto de interés. </w:t>
      </w:r>
      <w:r w:rsidRPr="00971D27">
        <w:rPr>
          <w:rFonts w:ascii="Verdana" w:hAnsi="Verdana"/>
        </w:rPr>
        <w:t xml:space="preserve">Se entiende por conflicto de interés aquella situación en la que los intereses, personales </w:t>
      </w:r>
      <w:r w:rsidR="00102D1E">
        <w:rPr>
          <w:rFonts w:ascii="Verdana" w:hAnsi="Verdana"/>
        </w:rPr>
        <w:t xml:space="preserve">o profesionales, de un miembro del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Pr="00971D27">
        <w:rPr>
          <w:rFonts w:ascii="Verdana" w:hAnsi="Verdana"/>
        </w:rPr>
        <w:t xml:space="preserve">, se encuentren en contraposición con los intereses de </w:t>
      </w:r>
      <w:r w:rsidR="00102D1E" w:rsidRPr="00102D1E">
        <w:rPr>
          <w:rFonts w:ascii="Verdana" w:hAnsi="Verdana"/>
        </w:rPr>
        <w:fldChar w:fldCharType="begin">
          <w:ffData>
            <w:name w:val="Texto12"/>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Nombre</w:t>
      </w:r>
      <w:r w:rsidR="00102D1E" w:rsidRPr="00102D1E">
        <w:rPr>
          <w:rFonts w:ascii="Verdana" w:hAnsi="Verdana"/>
        </w:rPr>
        <w:fldChar w:fldCharType="end"/>
      </w:r>
      <w:r w:rsidRPr="00971D27">
        <w:rPr>
          <w:rFonts w:ascii="Verdana" w:hAnsi="Verdana"/>
        </w:rPr>
        <w:t>.</w:t>
      </w:r>
    </w:p>
    <w:p w:rsidR="0015632F" w:rsidRPr="00971D27" w:rsidRDefault="0015632F" w:rsidP="00971D27">
      <w:pPr>
        <w:spacing w:after="0" w:line="276" w:lineRule="auto"/>
        <w:jc w:val="both"/>
        <w:rPr>
          <w:rFonts w:ascii="Verdana" w:hAnsi="Verdana"/>
        </w:rPr>
      </w:pPr>
      <w:r w:rsidRPr="00971D27">
        <w:rPr>
          <w:rFonts w:ascii="Verdana" w:hAnsi="Verdana"/>
        </w:rPr>
        <w:t xml:space="preserve"> </w:t>
      </w:r>
    </w:p>
    <w:p w:rsidR="0015632F" w:rsidRPr="00971D27" w:rsidRDefault="0015632F" w:rsidP="00971D27">
      <w:pPr>
        <w:spacing w:after="0" w:line="276" w:lineRule="auto"/>
        <w:jc w:val="both"/>
        <w:rPr>
          <w:rFonts w:ascii="Verdana" w:hAnsi="Verdana"/>
        </w:rPr>
      </w:pPr>
      <w:r w:rsidRPr="00971D27">
        <w:rPr>
          <w:rFonts w:ascii="Verdana" w:hAnsi="Verdana"/>
        </w:rPr>
        <w:t>2</w:t>
      </w:r>
      <w:r w:rsidR="00102D1E">
        <w:rPr>
          <w:rFonts w:ascii="Verdana" w:hAnsi="Verdana"/>
        </w:rPr>
        <w:t>.</w:t>
      </w:r>
      <w:r w:rsidRPr="00971D27">
        <w:rPr>
          <w:rFonts w:ascii="Verdana" w:hAnsi="Verdana"/>
        </w:rPr>
        <w:t xml:space="preserve"> Los miembros</w:t>
      </w:r>
      <w:r w:rsidR="00102D1E">
        <w:rPr>
          <w:rFonts w:ascii="Verdana" w:hAnsi="Verdana"/>
        </w:rPr>
        <w:t xml:space="preserve"> del</w:t>
      </w:r>
      <w:r w:rsidRPr="00971D27">
        <w:rPr>
          <w:rFonts w:ascii="Verdana" w:hAnsi="Verdana"/>
        </w:rPr>
        <w:t xml:space="preserve">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00102D1E">
        <w:rPr>
          <w:rFonts w:ascii="Verdana" w:hAnsi="Verdana"/>
        </w:rPr>
        <w:t xml:space="preserve"> </w:t>
      </w:r>
      <w:r w:rsidRPr="00971D27">
        <w:rPr>
          <w:rFonts w:ascii="Verdana" w:hAnsi="Verdana"/>
        </w:rPr>
        <w:t xml:space="preserve">suscribirán, en el momento de </w:t>
      </w:r>
      <w:r w:rsidR="00102D1E">
        <w:rPr>
          <w:rFonts w:ascii="Verdana" w:hAnsi="Verdana"/>
        </w:rPr>
        <w:t xml:space="preserve">su </w:t>
      </w:r>
      <w:r w:rsidRPr="00971D27">
        <w:rPr>
          <w:rFonts w:ascii="Verdana" w:hAnsi="Verdana"/>
        </w:rPr>
        <w:t>incorpora</w:t>
      </w:r>
      <w:r w:rsidR="00102D1E">
        <w:rPr>
          <w:rFonts w:ascii="Verdana" w:hAnsi="Verdana"/>
        </w:rPr>
        <w:t>ción</w:t>
      </w:r>
      <w:r w:rsidRPr="00971D27">
        <w:rPr>
          <w:rFonts w:ascii="Verdana" w:hAnsi="Verdana"/>
        </w:rPr>
        <w:t>, una declaración de conflictos de interés</w:t>
      </w:r>
      <w:ins w:id="66" w:author="Luis Araujo" w:date="2023-03-28T12:54:00Z">
        <w:r w:rsidR="00DE269C">
          <w:rPr>
            <w:rFonts w:ascii="Verdana" w:hAnsi="Verdana"/>
          </w:rPr>
          <w:t>, debiendo</w:t>
        </w:r>
        <w:r w:rsidR="00DE269C" w:rsidRPr="00DE269C">
          <w:rPr>
            <w:rFonts w:ascii="Verdana" w:hAnsi="Verdana"/>
          </w:rPr>
          <w:t xml:space="preserve"> comunicar al Patronato su participación, aun gratuita, en organizaciones que tengan los mismos o similares fines que </w:t>
        </w:r>
      </w:ins>
      <w:r w:rsidR="00DE269C" w:rsidRPr="00DE269C">
        <w:rPr>
          <w:rFonts w:ascii="Verdana" w:hAnsi="Verdana"/>
        </w:rPr>
        <w:fldChar w:fldCharType="begin">
          <w:ffData>
            <w:name w:val="Texto12"/>
            <w:enabled/>
            <w:calcOnExit w:val="0"/>
            <w:textInput/>
          </w:ffData>
        </w:fldChar>
      </w:r>
      <w:r w:rsidR="00DE269C" w:rsidRPr="00DE269C">
        <w:rPr>
          <w:rFonts w:ascii="Verdana" w:hAnsi="Verdana"/>
        </w:rPr>
        <w:instrText xml:space="preserve"> FORMTEXT </w:instrText>
      </w:r>
      <w:r w:rsidR="00DE269C" w:rsidRPr="00DE269C">
        <w:rPr>
          <w:rFonts w:ascii="Verdana" w:hAnsi="Verdana"/>
        </w:rPr>
      </w:r>
      <w:r w:rsidR="00DE269C" w:rsidRPr="00DE269C">
        <w:rPr>
          <w:rFonts w:ascii="Verdana" w:hAnsi="Verdana"/>
        </w:rPr>
        <w:fldChar w:fldCharType="separate"/>
      </w:r>
      <w:ins w:id="67" w:author="Luis Araujo" w:date="2023-03-28T12:54:00Z">
        <w:r w:rsidR="00DE269C" w:rsidRPr="00DE269C">
          <w:rPr>
            <w:rFonts w:ascii="Verdana" w:hAnsi="Verdana"/>
          </w:rPr>
          <w:t>Nombre</w:t>
        </w:r>
        <w:r w:rsidR="00DE269C" w:rsidRPr="00DE269C">
          <w:rPr>
            <w:rFonts w:ascii="Verdana" w:hAnsi="Verdana"/>
          </w:rPr>
          <w:fldChar w:fldCharType="end"/>
        </w:r>
      </w:ins>
      <w:r w:rsidRPr="00971D27">
        <w:rPr>
          <w:rFonts w:ascii="Verdana" w:hAnsi="Verdana"/>
        </w:rPr>
        <w:t xml:space="preserve">. Esta declaración se actualizará con carácter anual. </w:t>
      </w:r>
    </w:p>
    <w:p w:rsidR="00DE269C" w:rsidRPr="00DE269C" w:rsidRDefault="00DE269C" w:rsidP="00DE269C">
      <w:pPr>
        <w:autoSpaceDE w:val="0"/>
        <w:autoSpaceDN w:val="0"/>
        <w:adjustRightInd w:val="0"/>
        <w:spacing w:after="0" w:line="240" w:lineRule="auto"/>
        <w:jc w:val="both"/>
        <w:rPr>
          <w:ins w:id="68" w:author="Luis Araujo" w:date="2023-03-28T12:56:00Z"/>
          <w:rFonts w:ascii="Verdana" w:hAnsi="Verdana"/>
        </w:rPr>
      </w:pPr>
    </w:p>
    <w:p w:rsidR="00DE269C" w:rsidRDefault="00DE269C" w:rsidP="00DE269C">
      <w:pPr>
        <w:autoSpaceDE w:val="0"/>
        <w:autoSpaceDN w:val="0"/>
        <w:adjustRightInd w:val="0"/>
        <w:spacing w:after="0" w:line="240" w:lineRule="auto"/>
        <w:jc w:val="both"/>
        <w:rPr>
          <w:ins w:id="69" w:author="Luis Araujo" w:date="2023-03-28T12:56:00Z"/>
          <w:rFonts w:ascii="Verdana" w:hAnsi="Verdana"/>
        </w:rPr>
      </w:pPr>
      <w:ins w:id="70" w:author="Luis Araujo" w:date="2023-03-28T12:56:00Z">
        <w:r>
          <w:rPr>
            <w:rFonts w:ascii="Verdana" w:hAnsi="Verdana"/>
          </w:rPr>
          <w:t>3</w:t>
        </w:r>
        <w:r w:rsidRPr="00DE269C">
          <w:rPr>
            <w:rFonts w:ascii="Verdana" w:hAnsi="Verdana"/>
          </w:rPr>
          <w:t xml:space="preserve">. Los miembros del </w:t>
        </w:r>
        <w:r w:rsidRPr="00102D1E">
          <w:rPr>
            <w:rFonts w:ascii="Verdana" w:hAnsi="Verdana"/>
          </w:rPr>
          <w:fldChar w:fldCharType="begin">
            <w:ffData>
              <w:name w:val="Texto21"/>
              <w:enabled/>
              <w:calcOnExit w:val="0"/>
              <w:textInput/>
            </w:ffData>
          </w:fldChar>
        </w:r>
        <w:r w:rsidRPr="00102D1E">
          <w:rPr>
            <w:rFonts w:ascii="Verdana" w:hAnsi="Verdana"/>
          </w:rPr>
          <w:instrText xml:space="preserve"> FORMTEXT </w:instrText>
        </w:r>
        <w:r w:rsidRPr="00102D1E">
          <w:rPr>
            <w:rFonts w:ascii="Verdana" w:hAnsi="Verdana"/>
          </w:rPr>
        </w:r>
        <w:r w:rsidRPr="00102D1E">
          <w:rPr>
            <w:rFonts w:ascii="Verdana" w:hAnsi="Verdana"/>
          </w:rPr>
          <w:fldChar w:fldCharType="separate"/>
        </w:r>
        <w:r w:rsidRPr="00102D1E">
          <w:rPr>
            <w:rFonts w:ascii="Verdana" w:hAnsi="Verdana"/>
          </w:rPr>
          <w:t>Patronato/Junta Directiva</w:t>
        </w:r>
        <w:r w:rsidRPr="00102D1E">
          <w:rPr>
            <w:rFonts w:ascii="Verdana" w:hAnsi="Verdana"/>
          </w:rPr>
          <w:fldChar w:fldCharType="end"/>
        </w:r>
        <w:r w:rsidRPr="00DE269C">
          <w:rPr>
            <w:rFonts w:ascii="Verdana" w:hAnsi="Verdana"/>
          </w:rPr>
          <w:t xml:space="preserve"> no podrán utilizar su condición de patrono para obtener cualquier tipo de ganancia económica u otro beneficio personal. </w:t>
        </w:r>
      </w:ins>
    </w:p>
    <w:p w:rsidR="00DE269C" w:rsidRPr="00DE269C" w:rsidRDefault="00DE269C" w:rsidP="00DE269C">
      <w:pPr>
        <w:autoSpaceDE w:val="0"/>
        <w:autoSpaceDN w:val="0"/>
        <w:adjustRightInd w:val="0"/>
        <w:spacing w:after="0" w:line="240" w:lineRule="auto"/>
        <w:jc w:val="both"/>
        <w:rPr>
          <w:ins w:id="71" w:author="Luis Araujo" w:date="2023-03-28T12:56:00Z"/>
          <w:rFonts w:ascii="Verdana" w:hAnsi="Verdana"/>
        </w:rPr>
      </w:pPr>
    </w:p>
    <w:p w:rsidR="0015632F" w:rsidRDefault="00DE269C" w:rsidP="00971D27">
      <w:pPr>
        <w:spacing w:after="0" w:line="276" w:lineRule="auto"/>
        <w:jc w:val="both"/>
        <w:rPr>
          <w:ins w:id="72" w:author="Luis Araujo" w:date="2023-03-28T12:52:00Z"/>
          <w:rFonts w:ascii="Verdana" w:hAnsi="Verdana"/>
        </w:rPr>
      </w:pPr>
      <w:ins w:id="73" w:author="Luis Araujo" w:date="2023-03-28T12:56:00Z">
        <w:r>
          <w:rPr>
            <w:rFonts w:ascii="Verdana" w:hAnsi="Verdana"/>
          </w:rPr>
          <w:t>4</w:t>
        </w:r>
      </w:ins>
      <w:r w:rsidR="00102D1E">
        <w:rPr>
          <w:rFonts w:ascii="Verdana" w:hAnsi="Verdana"/>
        </w:rPr>
        <w:t>.</w:t>
      </w:r>
      <w:r w:rsidR="0015632F" w:rsidRPr="00971D27">
        <w:rPr>
          <w:rFonts w:ascii="Verdana" w:hAnsi="Verdana"/>
        </w:rPr>
        <w:t xml:space="preserve"> Los miembros</w:t>
      </w:r>
      <w:r w:rsidR="00102D1E">
        <w:rPr>
          <w:rFonts w:ascii="Verdana" w:hAnsi="Verdana"/>
        </w:rPr>
        <w:t xml:space="preserve"> del</w:t>
      </w:r>
      <w:r w:rsidR="0015632F" w:rsidRPr="00971D27">
        <w:rPr>
          <w:rFonts w:ascii="Verdana" w:hAnsi="Verdana"/>
        </w:rPr>
        <w:t xml:space="preserve">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00102D1E">
        <w:rPr>
          <w:rFonts w:ascii="Verdana" w:hAnsi="Verdana"/>
        </w:rPr>
        <w:t xml:space="preserve"> </w:t>
      </w:r>
      <w:r w:rsidR="0015632F" w:rsidRPr="00971D27">
        <w:rPr>
          <w:rFonts w:ascii="Verdana" w:hAnsi="Verdana"/>
        </w:rPr>
        <w:t>deberán abstenerse de intervenir en las deliberaciones y votaciones sobre propuestas de nombramiento, reelección o c</w:t>
      </w:r>
      <w:r w:rsidR="00102D1E">
        <w:rPr>
          <w:rFonts w:ascii="Verdana" w:hAnsi="Verdana"/>
        </w:rPr>
        <w:t>ese en los cargos</w:t>
      </w:r>
      <w:r w:rsidR="0015632F" w:rsidRPr="00971D27">
        <w:rPr>
          <w:rFonts w:ascii="Verdana" w:hAnsi="Verdana"/>
        </w:rPr>
        <w:t xml:space="preserve">, así como en cualquier otra cuestión en la que pudieran tener un interés particular. </w:t>
      </w:r>
    </w:p>
    <w:p w:rsidR="00DE269C" w:rsidRDefault="00DE269C" w:rsidP="00971D27">
      <w:pPr>
        <w:spacing w:after="0" w:line="276" w:lineRule="auto"/>
        <w:jc w:val="both"/>
        <w:rPr>
          <w:ins w:id="74" w:author="Luis Araujo" w:date="2023-03-28T12:52:00Z"/>
          <w:rFonts w:ascii="Verdana" w:hAnsi="Verdana"/>
        </w:rPr>
      </w:pPr>
    </w:p>
    <w:p w:rsidR="00DE269C" w:rsidRPr="00DE269C" w:rsidRDefault="00DE269C" w:rsidP="00DE269C">
      <w:pPr>
        <w:autoSpaceDE w:val="0"/>
        <w:autoSpaceDN w:val="0"/>
        <w:adjustRightInd w:val="0"/>
        <w:spacing w:after="0" w:line="240" w:lineRule="auto"/>
        <w:jc w:val="both"/>
        <w:rPr>
          <w:ins w:id="75" w:author="Luis Araujo" w:date="2023-03-28T12:52:00Z"/>
          <w:rFonts w:ascii="Verdana" w:hAnsi="Verdana"/>
        </w:rPr>
      </w:pPr>
      <w:ins w:id="76" w:author="Luis Araujo" w:date="2023-03-28T12:56:00Z">
        <w:r>
          <w:rPr>
            <w:rFonts w:ascii="Verdana" w:hAnsi="Verdana"/>
          </w:rPr>
          <w:t>5</w:t>
        </w:r>
      </w:ins>
      <w:ins w:id="77" w:author="Luis Araujo" w:date="2023-03-28T12:53:00Z">
        <w:r>
          <w:rPr>
            <w:rFonts w:ascii="Verdana" w:hAnsi="Verdana"/>
          </w:rPr>
          <w:t xml:space="preserve">. </w:t>
        </w:r>
      </w:ins>
      <w:ins w:id="78" w:author="Luis Araujo" w:date="2023-03-28T12:52:00Z">
        <w:r w:rsidRPr="00DE269C">
          <w:rPr>
            <w:rFonts w:ascii="Verdana" w:hAnsi="Verdana"/>
          </w:rPr>
          <w:t xml:space="preserve">Sin perjuicio de los procedimientos de autorización o comunicación que legalmente procedan, el </w:t>
        </w:r>
      </w:ins>
      <w:ins w:id="79" w:author="Luis Araujo" w:date="2023-03-28T12:53:00Z">
        <w:r w:rsidRPr="00102D1E">
          <w:rPr>
            <w:rFonts w:ascii="Verdana" w:hAnsi="Verdana"/>
          </w:rPr>
          <w:fldChar w:fldCharType="begin">
            <w:ffData>
              <w:name w:val="Texto21"/>
              <w:enabled/>
              <w:calcOnExit w:val="0"/>
              <w:textInput/>
            </w:ffData>
          </w:fldChar>
        </w:r>
        <w:r w:rsidRPr="00102D1E">
          <w:rPr>
            <w:rFonts w:ascii="Verdana" w:hAnsi="Verdana"/>
          </w:rPr>
          <w:instrText xml:space="preserve"> FORMTEXT </w:instrText>
        </w:r>
        <w:r w:rsidRPr="00102D1E">
          <w:rPr>
            <w:rFonts w:ascii="Verdana" w:hAnsi="Verdana"/>
          </w:rPr>
        </w:r>
        <w:r w:rsidRPr="00102D1E">
          <w:rPr>
            <w:rFonts w:ascii="Verdana" w:hAnsi="Verdana"/>
          </w:rPr>
          <w:fldChar w:fldCharType="separate"/>
        </w:r>
        <w:r w:rsidRPr="00102D1E">
          <w:rPr>
            <w:rFonts w:ascii="Verdana" w:hAnsi="Verdana"/>
          </w:rPr>
          <w:t>Patronato/Junta Directiva</w:t>
        </w:r>
        <w:r w:rsidRPr="00102D1E">
          <w:rPr>
            <w:rFonts w:ascii="Verdana" w:hAnsi="Verdana"/>
          </w:rPr>
          <w:fldChar w:fldCharType="end"/>
        </w:r>
        <w:r>
          <w:rPr>
            <w:rFonts w:ascii="Verdana" w:hAnsi="Verdana"/>
          </w:rPr>
          <w:t xml:space="preserve"> </w:t>
        </w:r>
      </w:ins>
      <w:ins w:id="80" w:author="Luis Araujo" w:date="2023-03-28T12:52:00Z">
        <w:r w:rsidRPr="00DE269C">
          <w:rPr>
            <w:rFonts w:ascii="Verdana" w:hAnsi="Verdana"/>
          </w:rPr>
          <w:t xml:space="preserve">debe conocer y aprobar cualesquiera relaciones comerciales que pudieran plantearse entre la Fundación y los miembros del Patronato o las entidades que representen. </w:t>
        </w:r>
      </w:ins>
    </w:p>
    <w:p w:rsidR="0015632F" w:rsidRPr="00DE269C" w:rsidRDefault="0015632F" w:rsidP="00DE269C">
      <w:pPr>
        <w:spacing w:after="0" w:line="276" w:lineRule="auto"/>
        <w:jc w:val="both"/>
        <w:rPr>
          <w:rFonts w:ascii="Verdana" w:hAnsi="Verdana"/>
        </w:rPr>
      </w:pPr>
    </w:p>
    <w:p w:rsidR="0015632F" w:rsidRDefault="0015632F" w:rsidP="00971D27">
      <w:pPr>
        <w:spacing w:after="0" w:line="276" w:lineRule="auto"/>
        <w:jc w:val="both"/>
        <w:rPr>
          <w:rFonts w:ascii="Verdana" w:hAnsi="Verdana"/>
          <w:b/>
          <w:i/>
        </w:rPr>
      </w:pPr>
      <w:r w:rsidRPr="00067735">
        <w:rPr>
          <w:rFonts w:ascii="Verdana" w:hAnsi="Verdana"/>
          <w:b/>
          <w:i/>
        </w:rPr>
        <w:lastRenderedPageBreak/>
        <w:t>Art. 1</w:t>
      </w:r>
      <w:r w:rsidR="00067735" w:rsidRPr="00067735">
        <w:rPr>
          <w:rFonts w:ascii="Verdana" w:hAnsi="Verdana"/>
          <w:b/>
          <w:i/>
        </w:rPr>
        <w:t>5</w:t>
      </w:r>
      <w:r w:rsidR="00067735">
        <w:rPr>
          <w:rFonts w:ascii="Verdana" w:hAnsi="Verdana"/>
          <w:b/>
          <w:i/>
        </w:rPr>
        <w:t>.- Derechos</w:t>
      </w:r>
    </w:p>
    <w:p w:rsidR="00067735" w:rsidRPr="00067735" w:rsidRDefault="00067735" w:rsidP="00971D27">
      <w:pPr>
        <w:spacing w:after="0" w:line="276" w:lineRule="auto"/>
        <w:jc w:val="both"/>
        <w:rPr>
          <w:rFonts w:ascii="Verdana" w:hAnsi="Verdana"/>
          <w:b/>
          <w:i/>
        </w:rPr>
      </w:pPr>
    </w:p>
    <w:p w:rsidR="0015632F" w:rsidRPr="00971D27" w:rsidRDefault="0015632F" w:rsidP="00971D27">
      <w:pPr>
        <w:spacing w:after="0" w:line="276" w:lineRule="auto"/>
        <w:jc w:val="both"/>
        <w:rPr>
          <w:rFonts w:ascii="Verdana" w:hAnsi="Verdana"/>
        </w:rPr>
      </w:pPr>
      <w:r w:rsidRPr="00971D27">
        <w:rPr>
          <w:rFonts w:ascii="Verdana" w:hAnsi="Verdana"/>
        </w:rPr>
        <w:t xml:space="preserve">1. </w:t>
      </w:r>
      <w:r w:rsidR="00102D1E">
        <w:rPr>
          <w:rFonts w:ascii="Verdana" w:hAnsi="Verdana"/>
        </w:rPr>
        <w:t xml:space="preserve">El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00102D1E">
        <w:rPr>
          <w:rFonts w:ascii="Verdana" w:hAnsi="Verdana"/>
        </w:rPr>
        <w:t xml:space="preserve"> </w:t>
      </w:r>
      <w:r w:rsidRPr="00971D27">
        <w:rPr>
          <w:rFonts w:ascii="Verdana" w:hAnsi="Verdana"/>
        </w:rPr>
        <w:t xml:space="preserve">facilitará a sus miembros el conocimiento de buenas prácticas de entidades semejantes y la formación sobre aspectos que afectan al gobierno </w:t>
      </w:r>
      <w:r w:rsidR="00102D1E">
        <w:rPr>
          <w:rFonts w:ascii="Verdana" w:hAnsi="Verdana"/>
        </w:rPr>
        <w:t xml:space="preserve">de </w:t>
      </w:r>
      <w:r w:rsidR="00102D1E" w:rsidRPr="00102D1E">
        <w:rPr>
          <w:rFonts w:ascii="Verdana" w:hAnsi="Verdana"/>
        </w:rPr>
        <w:fldChar w:fldCharType="begin">
          <w:ffData>
            <w:name w:val="Texto12"/>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Nombre</w:t>
      </w:r>
      <w:r w:rsidR="00102D1E" w:rsidRPr="00102D1E">
        <w:rPr>
          <w:rFonts w:ascii="Verdana" w:hAnsi="Verdana"/>
        </w:rPr>
        <w:fldChar w:fldCharType="end"/>
      </w:r>
      <w:r w:rsidRPr="00971D27">
        <w:rPr>
          <w:rFonts w:ascii="Verdana" w:hAnsi="Verdana"/>
        </w:rPr>
        <w:t xml:space="preserve"> y la participación en foros de encuentro y reflexión. </w:t>
      </w:r>
    </w:p>
    <w:p w:rsidR="0015632F" w:rsidRPr="00971D27" w:rsidRDefault="0015632F" w:rsidP="00971D27">
      <w:pPr>
        <w:spacing w:after="0" w:line="276" w:lineRule="auto"/>
        <w:jc w:val="both"/>
        <w:rPr>
          <w:rFonts w:ascii="Verdana" w:hAnsi="Verdana"/>
        </w:rPr>
      </w:pPr>
    </w:p>
    <w:p w:rsidR="0015632F" w:rsidRPr="00971D27" w:rsidRDefault="0015632F" w:rsidP="00971D27">
      <w:pPr>
        <w:spacing w:after="0" w:line="276" w:lineRule="auto"/>
        <w:jc w:val="both"/>
        <w:rPr>
          <w:rFonts w:ascii="Verdana" w:hAnsi="Verdana"/>
        </w:rPr>
      </w:pPr>
      <w:r w:rsidRPr="00971D27">
        <w:rPr>
          <w:rFonts w:ascii="Verdana" w:hAnsi="Verdana"/>
        </w:rPr>
        <w:t xml:space="preserve">2. Todos los miembros </w:t>
      </w:r>
      <w:r w:rsidR="00102D1E">
        <w:rPr>
          <w:rFonts w:ascii="Verdana" w:hAnsi="Verdana"/>
        </w:rPr>
        <w:t xml:space="preserve">del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00102D1E">
        <w:rPr>
          <w:rFonts w:ascii="Verdana" w:hAnsi="Verdana"/>
        </w:rPr>
        <w:t xml:space="preserve"> </w:t>
      </w:r>
      <w:r w:rsidRPr="00971D27">
        <w:rPr>
          <w:rFonts w:ascii="Verdana" w:hAnsi="Verdana"/>
        </w:rPr>
        <w:t xml:space="preserve">tienen derecho a recabar la información adicional que estimen necesaria sobre asuntos de su competencia. </w:t>
      </w:r>
    </w:p>
    <w:p w:rsidR="0015632F" w:rsidRPr="00477D64" w:rsidRDefault="0015632F" w:rsidP="00477D64">
      <w:pPr>
        <w:pStyle w:val="Default"/>
        <w:spacing w:line="276" w:lineRule="auto"/>
        <w:jc w:val="both"/>
        <w:rPr>
          <w:color w:val="auto"/>
          <w:sz w:val="22"/>
          <w:szCs w:val="22"/>
        </w:rPr>
      </w:pPr>
    </w:p>
    <w:p w:rsidR="0015632F" w:rsidRPr="00067735" w:rsidRDefault="0015632F" w:rsidP="00477D64">
      <w:pPr>
        <w:pStyle w:val="Default"/>
        <w:spacing w:line="276" w:lineRule="auto"/>
        <w:jc w:val="both"/>
        <w:rPr>
          <w:b/>
          <w:i/>
          <w:iCs/>
          <w:color w:val="auto"/>
          <w:sz w:val="22"/>
          <w:szCs w:val="22"/>
        </w:rPr>
      </w:pPr>
      <w:r w:rsidRPr="00067735">
        <w:rPr>
          <w:b/>
          <w:i/>
          <w:iCs/>
          <w:color w:val="auto"/>
          <w:sz w:val="22"/>
          <w:szCs w:val="22"/>
        </w:rPr>
        <w:t>Art. 1</w:t>
      </w:r>
      <w:r w:rsidR="00067735" w:rsidRPr="00067735">
        <w:rPr>
          <w:b/>
          <w:i/>
          <w:iCs/>
          <w:color w:val="auto"/>
          <w:sz w:val="22"/>
          <w:szCs w:val="22"/>
        </w:rPr>
        <w:t>6</w:t>
      </w:r>
      <w:r w:rsidRPr="00067735">
        <w:rPr>
          <w:b/>
          <w:i/>
          <w:iCs/>
          <w:color w:val="auto"/>
          <w:sz w:val="22"/>
          <w:szCs w:val="22"/>
        </w:rPr>
        <w:t xml:space="preserve">.- Autoevaluación </w:t>
      </w:r>
    </w:p>
    <w:p w:rsidR="00067735" w:rsidRPr="00067735" w:rsidRDefault="00067735" w:rsidP="00067735">
      <w:pPr>
        <w:spacing w:after="0" w:line="276" w:lineRule="auto"/>
        <w:jc w:val="both"/>
        <w:rPr>
          <w:rFonts w:ascii="Verdana" w:hAnsi="Verdana"/>
        </w:rPr>
      </w:pPr>
    </w:p>
    <w:p w:rsidR="0015632F" w:rsidRPr="00067735" w:rsidRDefault="0015632F" w:rsidP="00067735">
      <w:pPr>
        <w:spacing w:after="0" w:line="276" w:lineRule="auto"/>
        <w:jc w:val="both"/>
        <w:rPr>
          <w:rFonts w:ascii="Verdana" w:hAnsi="Verdana"/>
        </w:rPr>
      </w:pPr>
      <w:r w:rsidRPr="00067735">
        <w:rPr>
          <w:rFonts w:ascii="Verdana" w:hAnsi="Verdana"/>
        </w:rPr>
        <w:t>1. La autoevaluación de</w:t>
      </w:r>
      <w:r w:rsidR="00102D1E">
        <w:rPr>
          <w:rFonts w:ascii="Verdana" w:hAnsi="Verdana"/>
        </w:rPr>
        <w:t>l</w:t>
      </w:r>
      <w:r w:rsidRPr="00067735">
        <w:rPr>
          <w:rFonts w:ascii="Verdana" w:hAnsi="Verdana"/>
        </w:rPr>
        <w:t xml:space="preserve">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00102D1E">
        <w:rPr>
          <w:rFonts w:ascii="Verdana" w:hAnsi="Verdana"/>
        </w:rPr>
        <w:t xml:space="preserve"> </w:t>
      </w:r>
      <w:r w:rsidRPr="00067735">
        <w:rPr>
          <w:rFonts w:ascii="Verdana" w:hAnsi="Verdana"/>
        </w:rPr>
        <w:t xml:space="preserve">es una forma de mejorar su desempeño coherente con los valores con los que se identifica </w:t>
      </w:r>
      <w:r w:rsidR="00102D1E" w:rsidRPr="00102D1E">
        <w:rPr>
          <w:rFonts w:ascii="Verdana" w:hAnsi="Verdana"/>
        </w:rPr>
        <w:fldChar w:fldCharType="begin">
          <w:ffData>
            <w:name w:val="Texto12"/>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Nombre</w:t>
      </w:r>
      <w:r w:rsidR="00102D1E" w:rsidRPr="00102D1E">
        <w:rPr>
          <w:rFonts w:ascii="Verdana" w:hAnsi="Verdana"/>
        </w:rPr>
        <w:fldChar w:fldCharType="end"/>
      </w:r>
      <w:r w:rsidRPr="00067735">
        <w:rPr>
          <w:rFonts w:ascii="Verdana" w:hAnsi="Verdana"/>
        </w:rPr>
        <w:t xml:space="preserve">. </w:t>
      </w:r>
    </w:p>
    <w:p w:rsidR="0015632F" w:rsidRPr="00067735" w:rsidRDefault="0015632F" w:rsidP="00067735">
      <w:pPr>
        <w:spacing w:after="0" w:line="276" w:lineRule="auto"/>
        <w:jc w:val="both"/>
        <w:rPr>
          <w:rFonts w:ascii="Verdana" w:hAnsi="Verdana"/>
        </w:rPr>
      </w:pPr>
    </w:p>
    <w:p w:rsidR="0015632F" w:rsidRPr="00067735" w:rsidRDefault="0015632F" w:rsidP="00067735">
      <w:pPr>
        <w:spacing w:after="0" w:line="276" w:lineRule="auto"/>
        <w:jc w:val="both"/>
        <w:rPr>
          <w:rFonts w:ascii="Verdana" w:hAnsi="Verdana"/>
        </w:rPr>
      </w:pPr>
      <w:r w:rsidRPr="00067735">
        <w:rPr>
          <w:rFonts w:ascii="Verdana" w:hAnsi="Verdana"/>
        </w:rPr>
        <w:t xml:space="preserve">2. Cada dos años la </w:t>
      </w:r>
      <w:r w:rsidR="00102D1E" w:rsidRPr="00102D1E">
        <w:rPr>
          <w:rFonts w:ascii="Verdana" w:hAnsi="Verdana"/>
        </w:rPr>
        <w:fldChar w:fldCharType="begin">
          <w:ffData>
            <w:name w:val="Texto21"/>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Patronato/Junta Directiva</w:t>
      </w:r>
      <w:r w:rsidR="00102D1E" w:rsidRPr="00102D1E">
        <w:rPr>
          <w:rFonts w:ascii="Verdana" w:hAnsi="Verdana"/>
        </w:rPr>
        <w:fldChar w:fldCharType="end"/>
      </w:r>
      <w:r w:rsidR="00102D1E">
        <w:rPr>
          <w:rFonts w:ascii="Verdana" w:hAnsi="Verdana"/>
        </w:rPr>
        <w:t xml:space="preserve"> </w:t>
      </w:r>
      <w:r w:rsidRPr="00067735">
        <w:rPr>
          <w:rFonts w:ascii="Verdana" w:hAnsi="Verdana"/>
        </w:rPr>
        <w:t>autoevaluará su gestión y elaborará un informe cuyo resumen se comunicará a l</w:t>
      </w:r>
      <w:r w:rsidR="00102D1E">
        <w:rPr>
          <w:rFonts w:ascii="Verdana" w:hAnsi="Verdana"/>
        </w:rPr>
        <w:t>o</w:t>
      </w:r>
      <w:r w:rsidRPr="00067735">
        <w:rPr>
          <w:rFonts w:ascii="Verdana" w:hAnsi="Verdana"/>
        </w:rPr>
        <w:t xml:space="preserve">s </w:t>
      </w:r>
      <w:r w:rsidR="00102D1E" w:rsidRPr="00102D1E">
        <w:rPr>
          <w:rFonts w:ascii="Verdana" w:hAnsi="Verdana"/>
        </w:rPr>
        <w:fldChar w:fldCharType="begin">
          <w:ffData>
            <w:name w:val="Texto20"/>
            <w:enabled/>
            <w:calcOnExit w:val="0"/>
            <w:textInput/>
          </w:ffData>
        </w:fldChar>
      </w:r>
      <w:r w:rsidR="00102D1E" w:rsidRPr="00102D1E">
        <w:rPr>
          <w:rFonts w:ascii="Verdana" w:hAnsi="Verdana"/>
        </w:rPr>
        <w:instrText xml:space="preserve"> FORMTEXT </w:instrText>
      </w:r>
      <w:r w:rsidR="00102D1E" w:rsidRPr="00102D1E">
        <w:rPr>
          <w:rFonts w:ascii="Verdana" w:hAnsi="Verdana"/>
        </w:rPr>
      </w:r>
      <w:r w:rsidR="00102D1E" w:rsidRPr="00102D1E">
        <w:rPr>
          <w:rFonts w:ascii="Verdana" w:hAnsi="Verdana"/>
        </w:rPr>
        <w:fldChar w:fldCharType="separate"/>
      </w:r>
      <w:r w:rsidR="00102D1E" w:rsidRPr="00102D1E">
        <w:rPr>
          <w:rFonts w:ascii="Verdana" w:hAnsi="Verdana"/>
        </w:rPr>
        <w:t>socios/</w:t>
      </w:r>
      <w:r w:rsidR="00102D1E">
        <w:rPr>
          <w:rFonts w:ascii="Verdana" w:hAnsi="Verdana"/>
        </w:rPr>
        <w:t xml:space="preserve"> </w:t>
      </w:r>
      <w:r w:rsidR="00102D1E" w:rsidRPr="00102D1E">
        <w:rPr>
          <w:rFonts w:ascii="Verdana" w:hAnsi="Verdana"/>
        </w:rPr>
        <w:t>colaboradores</w:t>
      </w:r>
      <w:r w:rsidR="00102D1E" w:rsidRPr="00102D1E">
        <w:rPr>
          <w:rFonts w:ascii="Verdana" w:hAnsi="Verdana"/>
        </w:rPr>
        <w:fldChar w:fldCharType="end"/>
      </w:r>
      <w:r w:rsidRPr="00067735">
        <w:rPr>
          <w:rFonts w:ascii="Verdana" w:hAnsi="Verdana"/>
        </w:rPr>
        <w:t xml:space="preserve">. Para ello se examinará el cumplimiento de responsabilidades y deberes y se identificarán áreas de mejora de la organización y de su funcionamiento. </w:t>
      </w:r>
    </w:p>
    <w:p w:rsidR="00067735" w:rsidRPr="00067735" w:rsidRDefault="00067735" w:rsidP="00067735">
      <w:pPr>
        <w:spacing w:after="0" w:line="276" w:lineRule="auto"/>
        <w:rPr>
          <w:rFonts w:ascii="Verdana" w:hAnsi="Verdana"/>
          <w:b/>
        </w:rPr>
      </w:pPr>
    </w:p>
    <w:p w:rsidR="0015632F" w:rsidRPr="00067735" w:rsidRDefault="0015632F" w:rsidP="00067735">
      <w:pPr>
        <w:spacing w:after="0" w:line="276" w:lineRule="auto"/>
        <w:rPr>
          <w:rFonts w:ascii="Verdana" w:hAnsi="Verdana"/>
        </w:rPr>
      </w:pPr>
      <w:r w:rsidRPr="00067735">
        <w:rPr>
          <w:rFonts w:ascii="Verdana" w:hAnsi="Verdana"/>
          <w:b/>
        </w:rPr>
        <w:t xml:space="preserve">SECCIÓN TERCERA. EL EQUIPO DE GESTIÓN. </w:t>
      </w:r>
    </w:p>
    <w:p w:rsidR="00067735" w:rsidRDefault="00067735" w:rsidP="00067735">
      <w:pPr>
        <w:spacing w:after="0" w:line="276" w:lineRule="auto"/>
        <w:rPr>
          <w:rFonts w:ascii="Verdana" w:hAnsi="Verdana"/>
        </w:rPr>
      </w:pPr>
    </w:p>
    <w:p w:rsidR="0015632F" w:rsidRPr="00067735" w:rsidRDefault="0015632F" w:rsidP="00067735">
      <w:pPr>
        <w:spacing w:after="0" w:line="276" w:lineRule="auto"/>
        <w:rPr>
          <w:rFonts w:ascii="Verdana" w:hAnsi="Verdana"/>
          <w:b/>
          <w:i/>
        </w:rPr>
      </w:pPr>
      <w:r w:rsidRPr="00067735">
        <w:rPr>
          <w:rFonts w:ascii="Verdana" w:hAnsi="Verdana"/>
          <w:b/>
          <w:i/>
        </w:rPr>
        <w:t>Art. 1</w:t>
      </w:r>
      <w:r w:rsidR="00067735">
        <w:rPr>
          <w:rFonts w:ascii="Verdana" w:hAnsi="Verdana"/>
          <w:b/>
          <w:i/>
        </w:rPr>
        <w:t>7</w:t>
      </w:r>
      <w:r w:rsidRPr="00067735">
        <w:rPr>
          <w:rFonts w:ascii="Verdana" w:hAnsi="Verdana"/>
          <w:b/>
          <w:i/>
        </w:rPr>
        <w:t xml:space="preserve">.- Selección de personal y definición de funciones </w:t>
      </w:r>
    </w:p>
    <w:p w:rsidR="00067735" w:rsidRDefault="00067735" w:rsidP="00067735">
      <w:pPr>
        <w:spacing w:after="0" w:line="276" w:lineRule="auto"/>
        <w:rPr>
          <w:rFonts w:ascii="Verdana" w:hAnsi="Verdana"/>
        </w:rPr>
      </w:pPr>
    </w:p>
    <w:p w:rsidR="0015632F" w:rsidRPr="00067735" w:rsidRDefault="0015632F" w:rsidP="00102D1E">
      <w:pPr>
        <w:spacing w:after="0" w:line="276" w:lineRule="auto"/>
        <w:jc w:val="both"/>
        <w:rPr>
          <w:rFonts w:ascii="Verdana" w:hAnsi="Verdana"/>
        </w:rPr>
      </w:pPr>
      <w:r w:rsidRPr="00067735">
        <w:rPr>
          <w:rFonts w:ascii="Verdana" w:hAnsi="Verdana"/>
        </w:rPr>
        <w:t xml:space="preserve">1. La selección de personal se hará de acuerdo con los principios de igualdad, mérito y capacidad. </w:t>
      </w:r>
    </w:p>
    <w:p w:rsidR="0015632F" w:rsidRPr="00067735" w:rsidRDefault="0015632F" w:rsidP="00102D1E">
      <w:pPr>
        <w:spacing w:after="0" w:line="276" w:lineRule="auto"/>
        <w:jc w:val="both"/>
        <w:rPr>
          <w:rFonts w:ascii="Verdana" w:hAnsi="Verdana"/>
        </w:rPr>
      </w:pPr>
    </w:p>
    <w:p w:rsidR="0015632F" w:rsidRDefault="0015632F" w:rsidP="00102D1E">
      <w:pPr>
        <w:pStyle w:val="Default"/>
        <w:spacing w:line="276" w:lineRule="auto"/>
        <w:jc w:val="both"/>
        <w:rPr>
          <w:ins w:id="81" w:author="Luis Araujo" w:date="2023-03-28T13:41:00Z"/>
          <w:color w:val="auto"/>
          <w:sz w:val="22"/>
          <w:szCs w:val="22"/>
        </w:rPr>
      </w:pPr>
      <w:r w:rsidRPr="00477D64">
        <w:rPr>
          <w:color w:val="auto"/>
          <w:sz w:val="22"/>
          <w:szCs w:val="22"/>
        </w:rPr>
        <w:t xml:space="preserve">2. El </w:t>
      </w:r>
      <w:r w:rsidR="00102D1E">
        <w:rPr>
          <w:color w:val="auto"/>
          <w:sz w:val="22"/>
          <w:szCs w:val="22"/>
        </w:rPr>
        <w:fldChar w:fldCharType="begin">
          <w:ffData>
            <w:name w:val="Texto23"/>
            <w:enabled/>
            <w:calcOnExit w:val="0"/>
            <w:textInput/>
          </w:ffData>
        </w:fldChar>
      </w:r>
      <w:bookmarkStart w:id="82" w:name="Texto23"/>
      <w:r w:rsidR="00102D1E">
        <w:rPr>
          <w:color w:val="auto"/>
          <w:sz w:val="22"/>
          <w:szCs w:val="22"/>
        </w:rPr>
        <w:instrText xml:space="preserve"> FORMTEXT </w:instrText>
      </w:r>
      <w:r w:rsidR="00102D1E">
        <w:rPr>
          <w:color w:val="auto"/>
          <w:sz w:val="22"/>
          <w:szCs w:val="22"/>
        </w:rPr>
      </w:r>
      <w:r w:rsidR="00102D1E">
        <w:rPr>
          <w:color w:val="auto"/>
          <w:sz w:val="22"/>
          <w:szCs w:val="22"/>
        </w:rPr>
        <w:fldChar w:fldCharType="separate"/>
      </w:r>
      <w:r w:rsidR="00102D1E">
        <w:rPr>
          <w:color w:val="auto"/>
          <w:sz w:val="22"/>
          <w:szCs w:val="22"/>
        </w:rPr>
        <w:t>Director General/Presidente</w:t>
      </w:r>
      <w:r w:rsidR="00102D1E">
        <w:rPr>
          <w:color w:val="auto"/>
          <w:sz w:val="22"/>
          <w:szCs w:val="22"/>
        </w:rPr>
        <w:fldChar w:fldCharType="end"/>
      </w:r>
      <w:bookmarkEnd w:id="82"/>
      <w:r w:rsidR="00102D1E">
        <w:rPr>
          <w:color w:val="auto"/>
          <w:sz w:val="22"/>
          <w:szCs w:val="22"/>
        </w:rPr>
        <w:t xml:space="preserve"> </w:t>
      </w:r>
      <w:r w:rsidRPr="00477D64">
        <w:rPr>
          <w:color w:val="auto"/>
          <w:sz w:val="22"/>
          <w:szCs w:val="22"/>
        </w:rPr>
        <w:t xml:space="preserve">definirá los perfiles de las personas que componen el equipo de gestión. A estos efectos tendrá en cuenta las necesidades de la organización, las complementariedades de sus integrantes, su formación, motivación, experiencia en el sector y su identificación con los objetivos de </w:t>
      </w:r>
      <w:r w:rsidR="00102D1E" w:rsidRPr="00102D1E">
        <w:rPr>
          <w:sz w:val="22"/>
          <w:szCs w:val="22"/>
        </w:rPr>
        <w:fldChar w:fldCharType="begin">
          <w:ffData>
            <w:name w:val="Texto12"/>
            <w:enabled/>
            <w:calcOnExit w:val="0"/>
            <w:textInput/>
          </w:ffData>
        </w:fldChar>
      </w:r>
      <w:r w:rsidR="00102D1E" w:rsidRPr="00102D1E">
        <w:rPr>
          <w:sz w:val="22"/>
          <w:szCs w:val="22"/>
        </w:rPr>
        <w:instrText xml:space="preserve"> FORMTEXT </w:instrText>
      </w:r>
      <w:r w:rsidR="00102D1E" w:rsidRPr="00102D1E">
        <w:rPr>
          <w:sz w:val="22"/>
          <w:szCs w:val="22"/>
        </w:rPr>
      </w:r>
      <w:r w:rsidR="00102D1E" w:rsidRPr="00102D1E">
        <w:rPr>
          <w:sz w:val="22"/>
          <w:szCs w:val="22"/>
        </w:rPr>
        <w:fldChar w:fldCharType="separate"/>
      </w:r>
      <w:r w:rsidR="00102D1E" w:rsidRPr="00102D1E">
        <w:rPr>
          <w:sz w:val="22"/>
          <w:szCs w:val="22"/>
        </w:rPr>
        <w:t>Nombre</w:t>
      </w:r>
      <w:r w:rsidR="00102D1E" w:rsidRPr="00102D1E">
        <w:rPr>
          <w:sz w:val="22"/>
          <w:szCs w:val="22"/>
        </w:rPr>
        <w:fldChar w:fldCharType="end"/>
      </w:r>
      <w:r w:rsidRPr="00477D64">
        <w:rPr>
          <w:color w:val="auto"/>
          <w:sz w:val="22"/>
          <w:szCs w:val="22"/>
        </w:rPr>
        <w:t xml:space="preserve">. </w:t>
      </w:r>
    </w:p>
    <w:p w:rsidR="006D2A9D" w:rsidRDefault="006D2A9D" w:rsidP="00102D1E">
      <w:pPr>
        <w:pStyle w:val="Default"/>
        <w:spacing w:line="276" w:lineRule="auto"/>
        <w:jc w:val="both"/>
        <w:rPr>
          <w:ins w:id="83" w:author="Luis Araujo" w:date="2023-03-28T13:41:00Z"/>
          <w:color w:val="auto"/>
          <w:sz w:val="22"/>
          <w:szCs w:val="22"/>
        </w:rPr>
      </w:pPr>
    </w:p>
    <w:p w:rsidR="006D2A9D" w:rsidRPr="00477D64" w:rsidRDefault="006D2A9D" w:rsidP="00102D1E">
      <w:pPr>
        <w:pStyle w:val="Default"/>
        <w:spacing w:line="276" w:lineRule="auto"/>
        <w:jc w:val="both"/>
        <w:rPr>
          <w:color w:val="auto"/>
          <w:sz w:val="22"/>
          <w:szCs w:val="22"/>
        </w:rPr>
      </w:pPr>
      <w:ins w:id="84" w:author="Luis Araujo" w:date="2023-03-28T13:41:00Z">
        <w:r w:rsidRPr="006D2A9D">
          <w:rPr>
            <w:color w:val="auto"/>
            <w:sz w:val="22"/>
            <w:szCs w:val="22"/>
          </w:rPr>
          <w:t>3. Los empleados deberán cumplir con la política de confidencialidad y protección de datos.</w:t>
        </w:r>
      </w:ins>
    </w:p>
    <w:p w:rsidR="0015632F" w:rsidRPr="00477D64" w:rsidRDefault="0015632F" w:rsidP="00477D64">
      <w:pPr>
        <w:pStyle w:val="Default"/>
        <w:spacing w:line="276" w:lineRule="auto"/>
        <w:jc w:val="both"/>
        <w:rPr>
          <w:color w:val="auto"/>
          <w:sz w:val="22"/>
          <w:szCs w:val="22"/>
        </w:rPr>
      </w:pPr>
    </w:p>
    <w:p w:rsidR="00067735" w:rsidRPr="00067735" w:rsidRDefault="0015632F" w:rsidP="00477D64">
      <w:pPr>
        <w:pStyle w:val="Default"/>
        <w:spacing w:line="276" w:lineRule="auto"/>
        <w:jc w:val="both"/>
        <w:rPr>
          <w:b/>
          <w:i/>
          <w:iCs/>
          <w:color w:val="auto"/>
          <w:sz w:val="22"/>
          <w:szCs w:val="22"/>
        </w:rPr>
      </w:pPr>
      <w:r w:rsidRPr="00067735">
        <w:rPr>
          <w:b/>
          <w:i/>
          <w:iCs/>
          <w:color w:val="auto"/>
          <w:sz w:val="22"/>
          <w:szCs w:val="22"/>
        </w:rPr>
        <w:t xml:space="preserve">Art. </w:t>
      </w:r>
      <w:r w:rsidR="00067735" w:rsidRPr="00067735">
        <w:rPr>
          <w:b/>
          <w:i/>
          <w:iCs/>
          <w:color w:val="auto"/>
          <w:sz w:val="22"/>
          <w:szCs w:val="22"/>
        </w:rPr>
        <w:t>18</w:t>
      </w:r>
      <w:r w:rsidRPr="00067735">
        <w:rPr>
          <w:b/>
          <w:i/>
          <w:iCs/>
          <w:color w:val="auto"/>
          <w:sz w:val="22"/>
          <w:szCs w:val="22"/>
        </w:rPr>
        <w:t>.- Desarrollo profesional e igualdad de oportunidades</w:t>
      </w:r>
    </w:p>
    <w:p w:rsidR="0015632F" w:rsidRPr="00477D64" w:rsidRDefault="0015632F" w:rsidP="00477D64">
      <w:pPr>
        <w:pStyle w:val="Default"/>
        <w:spacing w:line="276" w:lineRule="auto"/>
        <w:jc w:val="both"/>
        <w:rPr>
          <w:color w:val="auto"/>
          <w:sz w:val="22"/>
          <w:szCs w:val="22"/>
        </w:rPr>
      </w:pPr>
      <w:r w:rsidRPr="00477D64">
        <w:rPr>
          <w:i/>
          <w:iCs/>
          <w:color w:val="auto"/>
          <w:sz w:val="22"/>
          <w:szCs w:val="22"/>
        </w:rPr>
        <w:t xml:space="preserve"> </w:t>
      </w: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w:t>
      </w:r>
      <w:r w:rsidR="00102D1E" w:rsidRPr="00102D1E">
        <w:rPr>
          <w:sz w:val="22"/>
          <w:szCs w:val="22"/>
        </w:rPr>
        <w:fldChar w:fldCharType="begin">
          <w:ffData>
            <w:name w:val="Texto12"/>
            <w:enabled/>
            <w:calcOnExit w:val="0"/>
            <w:textInput/>
          </w:ffData>
        </w:fldChar>
      </w:r>
      <w:r w:rsidR="00102D1E" w:rsidRPr="00102D1E">
        <w:rPr>
          <w:sz w:val="22"/>
          <w:szCs w:val="22"/>
        </w:rPr>
        <w:instrText xml:space="preserve"> FORMTEXT </w:instrText>
      </w:r>
      <w:r w:rsidR="00102D1E" w:rsidRPr="00102D1E">
        <w:rPr>
          <w:sz w:val="22"/>
          <w:szCs w:val="22"/>
        </w:rPr>
      </w:r>
      <w:r w:rsidR="00102D1E" w:rsidRPr="00102D1E">
        <w:rPr>
          <w:sz w:val="22"/>
          <w:szCs w:val="22"/>
        </w:rPr>
        <w:fldChar w:fldCharType="separate"/>
      </w:r>
      <w:r w:rsidR="00102D1E" w:rsidRPr="00102D1E">
        <w:rPr>
          <w:sz w:val="22"/>
          <w:szCs w:val="22"/>
        </w:rPr>
        <w:t>Nombre</w:t>
      </w:r>
      <w:r w:rsidR="00102D1E" w:rsidRPr="00102D1E">
        <w:rPr>
          <w:sz w:val="22"/>
          <w:szCs w:val="22"/>
        </w:rPr>
        <w:fldChar w:fldCharType="end"/>
      </w:r>
      <w:r w:rsidR="00102D1E">
        <w:rPr>
          <w:sz w:val="22"/>
          <w:szCs w:val="22"/>
        </w:rPr>
        <w:t xml:space="preserve"> </w:t>
      </w:r>
      <w:r w:rsidRPr="00477D64">
        <w:rPr>
          <w:color w:val="auto"/>
          <w:sz w:val="22"/>
          <w:szCs w:val="22"/>
        </w:rPr>
        <w:t xml:space="preserve">promoverá el desarrollo profesional y personal de sus empleados, asegurando, desde principios éticos, la no discriminación y la igualdad de oportunidades.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lastRenderedPageBreak/>
        <w:t xml:space="preserve">2. </w:t>
      </w:r>
      <w:r w:rsidR="00312ED5" w:rsidRPr="00102D1E">
        <w:rPr>
          <w:sz w:val="22"/>
          <w:szCs w:val="22"/>
        </w:rPr>
        <w:fldChar w:fldCharType="begin">
          <w:ffData>
            <w:name w:val="Texto12"/>
            <w:enabled/>
            <w:calcOnExit w:val="0"/>
            <w:textInput/>
          </w:ffData>
        </w:fldChar>
      </w:r>
      <w:r w:rsidR="00312ED5" w:rsidRPr="00102D1E">
        <w:rPr>
          <w:sz w:val="22"/>
          <w:szCs w:val="22"/>
        </w:rPr>
        <w:instrText xml:space="preserve"> FORMTEXT </w:instrText>
      </w:r>
      <w:r w:rsidR="00312ED5" w:rsidRPr="00102D1E">
        <w:rPr>
          <w:sz w:val="22"/>
          <w:szCs w:val="22"/>
        </w:rPr>
      </w:r>
      <w:r w:rsidR="00312ED5" w:rsidRPr="00102D1E">
        <w:rPr>
          <w:sz w:val="22"/>
          <w:szCs w:val="22"/>
        </w:rPr>
        <w:fldChar w:fldCharType="separate"/>
      </w:r>
      <w:r w:rsidR="00312ED5" w:rsidRPr="00102D1E">
        <w:rPr>
          <w:sz w:val="22"/>
          <w:szCs w:val="22"/>
        </w:rPr>
        <w:t>Nombre</w:t>
      </w:r>
      <w:r w:rsidR="00312ED5" w:rsidRPr="00102D1E">
        <w:rPr>
          <w:sz w:val="22"/>
          <w:szCs w:val="22"/>
        </w:rPr>
        <w:fldChar w:fldCharType="end"/>
      </w:r>
      <w:r w:rsidR="00312ED5">
        <w:rPr>
          <w:sz w:val="22"/>
          <w:szCs w:val="22"/>
        </w:rPr>
        <w:t xml:space="preserve"> </w:t>
      </w:r>
      <w:r w:rsidRPr="00477D64">
        <w:rPr>
          <w:color w:val="auto"/>
          <w:sz w:val="22"/>
          <w:szCs w:val="22"/>
        </w:rPr>
        <w:t xml:space="preserve">garantizará a sus empleados un entorno libre de riesgos contra la salud en todas sus instalaciones.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3. </w:t>
      </w:r>
      <w:r w:rsidR="00312ED5" w:rsidRPr="00102D1E">
        <w:rPr>
          <w:sz w:val="22"/>
          <w:szCs w:val="22"/>
        </w:rPr>
        <w:fldChar w:fldCharType="begin">
          <w:ffData>
            <w:name w:val="Texto12"/>
            <w:enabled/>
            <w:calcOnExit w:val="0"/>
            <w:textInput/>
          </w:ffData>
        </w:fldChar>
      </w:r>
      <w:r w:rsidR="00312ED5" w:rsidRPr="00102D1E">
        <w:rPr>
          <w:sz w:val="22"/>
          <w:szCs w:val="22"/>
        </w:rPr>
        <w:instrText xml:space="preserve"> FORMTEXT </w:instrText>
      </w:r>
      <w:r w:rsidR="00312ED5" w:rsidRPr="00102D1E">
        <w:rPr>
          <w:sz w:val="22"/>
          <w:szCs w:val="22"/>
        </w:rPr>
      </w:r>
      <w:r w:rsidR="00312ED5" w:rsidRPr="00102D1E">
        <w:rPr>
          <w:sz w:val="22"/>
          <w:szCs w:val="22"/>
        </w:rPr>
        <w:fldChar w:fldCharType="separate"/>
      </w:r>
      <w:r w:rsidR="00312ED5" w:rsidRPr="00102D1E">
        <w:rPr>
          <w:sz w:val="22"/>
          <w:szCs w:val="22"/>
        </w:rPr>
        <w:t>Nombre</w:t>
      </w:r>
      <w:r w:rsidR="00312ED5" w:rsidRPr="00102D1E">
        <w:rPr>
          <w:sz w:val="22"/>
          <w:szCs w:val="22"/>
        </w:rPr>
        <w:fldChar w:fldCharType="end"/>
      </w:r>
      <w:r w:rsidR="00312ED5">
        <w:rPr>
          <w:sz w:val="22"/>
          <w:szCs w:val="22"/>
        </w:rPr>
        <w:t xml:space="preserve"> </w:t>
      </w:r>
      <w:r w:rsidRPr="00477D64">
        <w:rPr>
          <w:color w:val="auto"/>
          <w:sz w:val="22"/>
          <w:szCs w:val="22"/>
        </w:rPr>
        <w:t xml:space="preserve">fomentará medidas orientadas a la conciliación entre las responsabilidades personales, familiares y profesionales de sus empleados.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4. </w:t>
      </w:r>
      <w:r w:rsidR="00312ED5" w:rsidRPr="00102D1E">
        <w:rPr>
          <w:sz w:val="22"/>
          <w:szCs w:val="22"/>
        </w:rPr>
        <w:fldChar w:fldCharType="begin">
          <w:ffData>
            <w:name w:val="Texto12"/>
            <w:enabled/>
            <w:calcOnExit w:val="0"/>
            <w:textInput/>
          </w:ffData>
        </w:fldChar>
      </w:r>
      <w:r w:rsidR="00312ED5" w:rsidRPr="00102D1E">
        <w:rPr>
          <w:sz w:val="22"/>
          <w:szCs w:val="22"/>
        </w:rPr>
        <w:instrText xml:space="preserve"> FORMTEXT </w:instrText>
      </w:r>
      <w:r w:rsidR="00312ED5" w:rsidRPr="00102D1E">
        <w:rPr>
          <w:sz w:val="22"/>
          <w:szCs w:val="22"/>
        </w:rPr>
      </w:r>
      <w:r w:rsidR="00312ED5" w:rsidRPr="00102D1E">
        <w:rPr>
          <w:sz w:val="22"/>
          <w:szCs w:val="22"/>
        </w:rPr>
        <w:fldChar w:fldCharType="separate"/>
      </w:r>
      <w:r w:rsidR="00312ED5" w:rsidRPr="00102D1E">
        <w:rPr>
          <w:sz w:val="22"/>
          <w:szCs w:val="22"/>
        </w:rPr>
        <w:t>Nombre</w:t>
      </w:r>
      <w:r w:rsidR="00312ED5" w:rsidRPr="00102D1E">
        <w:rPr>
          <w:sz w:val="22"/>
          <w:szCs w:val="22"/>
        </w:rPr>
        <w:fldChar w:fldCharType="end"/>
      </w:r>
      <w:r w:rsidR="00312ED5">
        <w:rPr>
          <w:sz w:val="22"/>
          <w:szCs w:val="22"/>
        </w:rPr>
        <w:t xml:space="preserve"> </w:t>
      </w:r>
      <w:r w:rsidRPr="00477D64">
        <w:rPr>
          <w:color w:val="auto"/>
          <w:sz w:val="22"/>
          <w:szCs w:val="22"/>
        </w:rPr>
        <w:t xml:space="preserve">facilitará a los empleados los medios adecuados para el correcto desempeño de sus funciones. </w:t>
      </w:r>
    </w:p>
    <w:p w:rsidR="0015632F" w:rsidRPr="00477D64" w:rsidRDefault="0015632F" w:rsidP="00477D64">
      <w:pPr>
        <w:pStyle w:val="Default"/>
        <w:spacing w:line="276" w:lineRule="auto"/>
        <w:jc w:val="both"/>
        <w:rPr>
          <w:color w:val="auto"/>
          <w:sz w:val="22"/>
          <w:szCs w:val="22"/>
        </w:rPr>
      </w:pPr>
    </w:p>
    <w:p w:rsidR="0015632F" w:rsidRPr="00067735" w:rsidRDefault="0015632F" w:rsidP="00477D64">
      <w:pPr>
        <w:pStyle w:val="Default"/>
        <w:spacing w:line="276" w:lineRule="auto"/>
        <w:jc w:val="both"/>
        <w:rPr>
          <w:b/>
          <w:i/>
          <w:iCs/>
          <w:color w:val="auto"/>
          <w:sz w:val="22"/>
          <w:szCs w:val="22"/>
        </w:rPr>
      </w:pPr>
      <w:r w:rsidRPr="00067735">
        <w:rPr>
          <w:b/>
          <w:i/>
          <w:iCs/>
          <w:color w:val="auto"/>
          <w:sz w:val="22"/>
          <w:szCs w:val="22"/>
        </w:rPr>
        <w:t xml:space="preserve">Art. </w:t>
      </w:r>
      <w:r w:rsidR="00067735" w:rsidRPr="00067735">
        <w:rPr>
          <w:b/>
          <w:i/>
          <w:iCs/>
          <w:color w:val="auto"/>
          <w:sz w:val="22"/>
          <w:szCs w:val="22"/>
        </w:rPr>
        <w:t>19</w:t>
      </w:r>
      <w:r w:rsidRPr="00067735">
        <w:rPr>
          <w:b/>
          <w:i/>
          <w:iCs/>
          <w:color w:val="auto"/>
          <w:sz w:val="22"/>
          <w:szCs w:val="22"/>
        </w:rPr>
        <w:t xml:space="preserve">.- Evaluación </w:t>
      </w:r>
    </w:p>
    <w:p w:rsidR="00067735" w:rsidRPr="00477D64" w:rsidRDefault="00067735" w:rsidP="00477D64">
      <w:pPr>
        <w:pStyle w:val="Default"/>
        <w:spacing w:line="276" w:lineRule="auto"/>
        <w:jc w:val="both"/>
        <w:rPr>
          <w:color w:val="auto"/>
          <w:sz w:val="22"/>
          <w:szCs w:val="22"/>
        </w:rPr>
      </w:pPr>
    </w:p>
    <w:p w:rsidR="0015632F" w:rsidRDefault="0015632F" w:rsidP="00477D64">
      <w:pPr>
        <w:pStyle w:val="Default"/>
        <w:spacing w:line="276" w:lineRule="auto"/>
        <w:jc w:val="both"/>
        <w:rPr>
          <w:color w:val="auto"/>
          <w:sz w:val="22"/>
          <w:szCs w:val="22"/>
        </w:rPr>
      </w:pPr>
      <w:r w:rsidRPr="00477D64">
        <w:rPr>
          <w:color w:val="auto"/>
          <w:sz w:val="22"/>
          <w:szCs w:val="22"/>
        </w:rPr>
        <w:t xml:space="preserve">Una vez al año, el </w:t>
      </w:r>
      <w:r w:rsidR="00312ED5">
        <w:rPr>
          <w:color w:val="auto"/>
          <w:sz w:val="22"/>
          <w:szCs w:val="22"/>
        </w:rPr>
        <w:fldChar w:fldCharType="begin">
          <w:ffData>
            <w:name w:val="Texto23"/>
            <w:enabled/>
            <w:calcOnExit w:val="0"/>
            <w:textInput/>
          </w:ffData>
        </w:fldChar>
      </w:r>
      <w:r w:rsidR="00312ED5">
        <w:rPr>
          <w:color w:val="auto"/>
          <w:sz w:val="22"/>
          <w:szCs w:val="22"/>
        </w:rPr>
        <w:instrText xml:space="preserve"> FORMTEXT </w:instrText>
      </w:r>
      <w:r w:rsidR="00312ED5">
        <w:rPr>
          <w:color w:val="auto"/>
          <w:sz w:val="22"/>
          <w:szCs w:val="22"/>
        </w:rPr>
      </w:r>
      <w:r w:rsidR="00312ED5">
        <w:rPr>
          <w:color w:val="auto"/>
          <w:sz w:val="22"/>
          <w:szCs w:val="22"/>
        </w:rPr>
        <w:fldChar w:fldCharType="separate"/>
      </w:r>
      <w:r w:rsidR="00312ED5">
        <w:rPr>
          <w:color w:val="auto"/>
          <w:sz w:val="22"/>
          <w:szCs w:val="22"/>
        </w:rPr>
        <w:t>Director General/Presidente</w:t>
      </w:r>
      <w:r w:rsidR="00312ED5">
        <w:rPr>
          <w:color w:val="auto"/>
          <w:sz w:val="22"/>
          <w:szCs w:val="22"/>
        </w:rPr>
        <w:fldChar w:fldCharType="end"/>
      </w:r>
      <w:r w:rsidR="00312ED5">
        <w:rPr>
          <w:color w:val="auto"/>
          <w:sz w:val="22"/>
          <w:szCs w:val="22"/>
        </w:rPr>
        <w:t xml:space="preserve"> </w:t>
      </w:r>
      <w:r w:rsidRPr="00477D64">
        <w:rPr>
          <w:color w:val="auto"/>
          <w:sz w:val="22"/>
          <w:szCs w:val="22"/>
        </w:rPr>
        <w:t>realizará una evaluación de los resultados de los empleados de acuerdo con un sistema de indicadores que permita valorar el cumplimiento de funciones y responsabilidades, dando cuenta</w:t>
      </w:r>
      <w:r w:rsidR="00312ED5">
        <w:rPr>
          <w:color w:val="auto"/>
          <w:sz w:val="22"/>
          <w:szCs w:val="22"/>
        </w:rPr>
        <w:t xml:space="preserve"> al</w:t>
      </w:r>
      <w:r w:rsidRPr="00477D64">
        <w:rPr>
          <w:color w:val="auto"/>
          <w:sz w:val="22"/>
          <w:szCs w:val="22"/>
        </w:rPr>
        <w:t xml:space="preserve"> </w:t>
      </w:r>
      <w:r w:rsidR="00312ED5" w:rsidRPr="00102D1E">
        <w:rPr>
          <w:color w:val="auto"/>
          <w:sz w:val="22"/>
          <w:szCs w:val="22"/>
        </w:rPr>
        <w:fldChar w:fldCharType="begin">
          <w:ffData>
            <w:name w:val="Texto21"/>
            <w:enabled/>
            <w:calcOnExit w:val="0"/>
            <w:textInput/>
          </w:ffData>
        </w:fldChar>
      </w:r>
      <w:r w:rsidR="00312ED5" w:rsidRPr="00102D1E">
        <w:rPr>
          <w:color w:val="auto"/>
          <w:sz w:val="22"/>
          <w:szCs w:val="22"/>
        </w:rPr>
        <w:instrText xml:space="preserve"> FORMTEXT </w:instrText>
      </w:r>
      <w:r w:rsidR="00312ED5" w:rsidRPr="00102D1E">
        <w:rPr>
          <w:color w:val="auto"/>
          <w:sz w:val="22"/>
          <w:szCs w:val="22"/>
        </w:rPr>
      </w:r>
      <w:r w:rsidR="00312ED5" w:rsidRPr="00102D1E">
        <w:rPr>
          <w:color w:val="auto"/>
          <w:sz w:val="22"/>
          <w:szCs w:val="22"/>
        </w:rPr>
        <w:fldChar w:fldCharType="separate"/>
      </w:r>
      <w:r w:rsidR="00312ED5" w:rsidRPr="00102D1E">
        <w:rPr>
          <w:color w:val="auto"/>
          <w:sz w:val="22"/>
          <w:szCs w:val="22"/>
        </w:rPr>
        <w:t>Patronato/Junta Directiva</w:t>
      </w:r>
      <w:r w:rsidR="00312ED5" w:rsidRPr="00102D1E">
        <w:rPr>
          <w:color w:val="auto"/>
          <w:sz w:val="22"/>
          <w:szCs w:val="22"/>
        </w:rPr>
        <w:fldChar w:fldCharType="end"/>
      </w:r>
      <w:r w:rsidRPr="00477D64">
        <w:rPr>
          <w:color w:val="auto"/>
          <w:sz w:val="22"/>
          <w:szCs w:val="22"/>
        </w:rPr>
        <w:t>. Cada empleado será involucrado en su evaluación.</w:t>
      </w:r>
    </w:p>
    <w:p w:rsidR="00067735" w:rsidRPr="00067735" w:rsidRDefault="00067735" w:rsidP="00477D64">
      <w:pPr>
        <w:pStyle w:val="Default"/>
        <w:spacing w:line="276" w:lineRule="auto"/>
        <w:jc w:val="both"/>
        <w:rPr>
          <w:b/>
          <w:color w:val="auto"/>
          <w:sz w:val="22"/>
          <w:szCs w:val="22"/>
        </w:rPr>
      </w:pPr>
    </w:p>
    <w:p w:rsidR="0015632F" w:rsidRPr="00067735" w:rsidRDefault="0015632F" w:rsidP="00477D64">
      <w:pPr>
        <w:pStyle w:val="Default"/>
        <w:spacing w:line="276" w:lineRule="auto"/>
        <w:jc w:val="both"/>
        <w:rPr>
          <w:b/>
          <w:i/>
          <w:iCs/>
          <w:color w:val="auto"/>
          <w:sz w:val="22"/>
          <w:szCs w:val="22"/>
        </w:rPr>
      </w:pPr>
      <w:r w:rsidRPr="00067735">
        <w:rPr>
          <w:b/>
          <w:i/>
          <w:iCs/>
          <w:color w:val="auto"/>
          <w:sz w:val="22"/>
          <w:szCs w:val="22"/>
        </w:rPr>
        <w:t>Art. 2</w:t>
      </w:r>
      <w:r w:rsidR="00067735" w:rsidRPr="00067735">
        <w:rPr>
          <w:b/>
          <w:i/>
          <w:iCs/>
          <w:color w:val="auto"/>
          <w:sz w:val="22"/>
          <w:szCs w:val="22"/>
        </w:rPr>
        <w:t>0</w:t>
      </w:r>
      <w:r w:rsidRPr="00067735">
        <w:rPr>
          <w:b/>
          <w:i/>
          <w:iCs/>
          <w:color w:val="auto"/>
          <w:sz w:val="22"/>
          <w:szCs w:val="22"/>
        </w:rPr>
        <w:t xml:space="preserve">.- Conducta profesional. </w:t>
      </w:r>
    </w:p>
    <w:p w:rsidR="00067735" w:rsidRPr="00477D64" w:rsidRDefault="00067735"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Los profesionales que actúen en nombre de </w:t>
      </w:r>
      <w:r w:rsidR="0048382E" w:rsidRPr="00102D1E">
        <w:rPr>
          <w:sz w:val="22"/>
          <w:szCs w:val="22"/>
        </w:rPr>
        <w:fldChar w:fldCharType="begin">
          <w:ffData>
            <w:name w:val="Texto12"/>
            <w:enabled/>
            <w:calcOnExit w:val="0"/>
            <w:textInput/>
          </w:ffData>
        </w:fldChar>
      </w:r>
      <w:r w:rsidR="0048382E" w:rsidRPr="00102D1E">
        <w:rPr>
          <w:sz w:val="22"/>
          <w:szCs w:val="22"/>
        </w:rPr>
        <w:instrText xml:space="preserve"> FORMTEXT </w:instrText>
      </w:r>
      <w:r w:rsidR="0048382E" w:rsidRPr="00102D1E">
        <w:rPr>
          <w:sz w:val="22"/>
          <w:szCs w:val="22"/>
        </w:rPr>
      </w:r>
      <w:r w:rsidR="0048382E" w:rsidRPr="00102D1E">
        <w:rPr>
          <w:sz w:val="22"/>
          <w:szCs w:val="22"/>
        </w:rPr>
        <w:fldChar w:fldCharType="separate"/>
      </w:r>
      <w:r w:rsidR="0048382E" w:rsidRPr="00102D1E">
        <w:rPr>
          <w:sz w:val="22"/>
          <w:szCs w:val="22"/>
        </w:rPr>
        <w:t>Nombre</w:t>
      </w:r>
      <w:r w:rsidR="0048382E" w:rsidRPr="00102D1E">
        <w:rPr>
          <w:sz w:val="22"/>
          <w:szCs w:val="22"/>
        </w:rPr>
        <w:fldChar w:fldCharType="end"/>
      </w:r>
      <w:r w:rsidRPr="00477D64">
        <w:rPr>
          <w:color w:val="auto"/>
          <w:sz w:val="22"/>
          <w:szCs w:val="22"/>
        </w:rPr>
        <w:t xml:space="preserve">, actuarán de forma diligente, responsable, eficiente, de buena fe y alineados con los intereses de la organización. </w:t>
      </w:r>
    </w:p>
    <w:p w:rsidR="0015632F" w:rsidRPr="00067735" w:rsidRDefault="0015632F" w:rsidP="00477D64">
      <w:pPr>
        <w:pStyle w:val="Default"/>
        <w:spacing w:line="276" w:lineRule="auto"/>
        <w:jc w:val="both"/>
        <w:rPr>
          <w:color w:val="auto"/>
          <w:sz w:val="22"/>
          <w:szCs w:val="22"/>
        </w:rPr>
      </w:pPr>
    </w:p>
    <w:p w:rsidR="0015632F" w:rsidRDefault="0015632F" w:rsidP="00067735">
      <w:pPr>
        <w:spacing w:after="0" w:line="276" w:lineRule="auto"/>
        <w:jc w:val="both"/>
        <w:rPr>
          <w:rFonts w:ascii="Verdana" w:hAnsi="Verdana"/>
        </w:rPr>
      </w:pPr>
      <w:r w:rsidRPr="00067735">
        <w:rPr>
          <w:rFonts w:ascii="Verdana" w:hAnsi="Verdana"/>
        </w:rPr>
        <w:t xml:space="preserve">2. Los profesionales de </w:t>
      </w:r>
      <w:r w:rsidR="0048382E" w:rsidRPr="00102D1E">
        <w:rPr>
          <w:rFonts w:ascii="Verdana" w:hAnsi="Verdana"/>
        </w:rPr>
        <w:fldChar w:fldCharType="begin">
          <w:ffData>
            <w:name w:val="Texto12"/>
            <w:enabled/>
            <w:calcOnExit w:val="0"/>
            <w:textInput/>
          </w:ffData>
        </w:fldChar>
      </w:r>
      <w:r w:rsidR="0048382E" w:rsidRPr="00102D1E">
        <w:rPr>
          <w:rFonts w:ascii="Verdana" w:hAnsi="Verdana"/>
        </w:rPr>
        <w:instrText xml:space="preserve"> FORMTEXT </w:instrText>
      </w:r>
      <w:r w:rsidR="0048382E" w:rsidRPr="00102D1E">
        <w:rPr>
          <w:rFonts w:ascii="Verdana" w:hAnsi="Verdana"/>
        </w:rPr>
      </w:r>
      <w:r w:rsidR="0048382E" w:rsidRPr="00102D1E">
        <w:rPr>
          <w:rFonts w:ascii="Verdana" w:hAnsi="Verdana"/>
        </w:rPr>
        <w:fldChar w:fldCharType="separate"/>
      </w:r>
      <w:r w:rsidR="0048382E" w:rsidRPr="00102D1E">
        <w:rPr>
          <w:rFonts w:ascii="Verdana" w:hAnsi="Verdana"/>
        </w:rPr>
        <w:t>Nombre</w:t>
      </w:r>
      <w:r w:rsidR="0048382E" w:rsidRPr="00102D1E">
        <w:rPr>
          <w:rFonts w:ascii="Verdana" w:hAnsi="Verdana"/>
        </w:rPr>
        <w:fldChar w:fldCharType="end"/>
      </w:r>
      <w:r w:rsidR="0048382E">
        <w:rPr>
          <w:rFonts w:ascii="Verdana" w:hAnsi="Verdana"/>
        </w:rPr>
        <w:t xml:space="preserve"> </w:t>
      </w:r>
      <w:r w:rsidRPr="00067735">
        <w:rPr>
          <w:rFonts w:ascii="Verdana" w:hAnsi="Verdana"/>
        </w:rPr>
        <w:t xml:space="preserve">están obligados a evitar situaciones que puedan implicar situaciones o conflictos de interés que supusieran anteponer los intereses propios, personales o profesionales, a los intereses de </w:t>
      </w:r>
      <w:r w:rsidR="0048382E" w:rsidRPr="00102D1E">
        <w:rPr>
          <w:rFonts w:ascii="Verdana" w:hAnsi="Verdana"/>
        </w:rPr>
        <w:fldChar w:fldCharType="begin">
          <w:ffData>
            <w:name w:val="Texto12"/>
            <w:enabled/>
            <w:calcOnExit w:val="0"/>
            <w:textInput/>
          </w:ffData>
        </w:fldChar>
      </w:r>
      <w:r w:rsidR="0048382E" w:rsidRPr="00102D1E">
        <w:rPr>
          <w:rFonts w:ascii="Verdana" w:hAnsi="Verdana"/>
        </w:rPr>
        <w:instrText xml:space="preserve"> FORMTEXT </w:instrText>
      </w:r>
      <w:r w:rsidR="0048382E" w:rsidRPr="00102D1E">
        <w:rPr>
          <w:rFonts w:ascii="Verdana" w:hAnsi="Verdana"/>
        </w:rPr>
      </w:r>
      <w:r w:rsidR="0048382E" w:rsidRPr="00102D1E">
        <w:rPr>
          <w:rFonts w:ascii="Verdana" w:hAnsi="Verdana"/>
        </w:rPr>
        <w:fldChar w:fldCharType="separate"/>
      </w:r>
      <w:r w:rsidR="0048382E" w:rsidRPr="00102D1E">
        <w:rPr>
          <w:rFonts w:ascii="Verdana" w:hAnsi="Verdana"/>
        </w:rPr>
        <w:t>Nombre</w:t>
      </w:r>
      <w:r w:rsidR="0048382E" w:rsidRPr="00102D1E">
        <w:rPr>
          <w:rFonts w:ascii="Verdana" w:hAnsi="Verdana"/>
        </w:rPr>
        <w:fldChar w:fldCharType="end"/>
      </w:r>
      <w:r w:rsidRPr="00067735">
        <w:rPr>
          <w:rFonts w:ascii="Verdana" w:hAnsi="Verdana"/>
        </w:rPr>
        <w:t xml:space="preserve">. </w:t>
      </w:r>
    </w:p>
    <w:p w:rsidR="00067735" w:rsidRDefault="00067735" w:rsidP="00067735">
      <w:pPr>
        <w:spacing w:after="0" w:line="276" w:lineRule="auto"/>
        <w:jc w:val="both"/>
        <w:rPr>
          <w:rFonts w:ascii="Verdana" w:hAnsi="Verdana"/>
        </w:rPr>
      </w:pPr>
    </w:p>
    <w:p w:rsidR="0015632F" w:rsidRPr="00067735" w:rsidRDefault="00067735" w:rsidP="00067735">
      <w:pPr>
        <w:spacing w:after="0" w:line="276" w:lineRule="auto"/>
        <w:jc w:val="both"/>
        <w:rPr>
          <w:rFonts w:ascii="Verdana" w:hAnsi="Verdana"/>
        </w:rPr>
      </w:pPr>
      <w:r>
        <w:rPr>
          <w:rFonts w:ascii="Verdana" w:hAnsi="Verdana"/>
        </w:rPr>
        <w:t xml:space="preserve">3. </w:t>
      </w:r>
      <w:r w:rsidR="0015632F" w:rsidRPr="00067735">
        <w:rPr>
          <w:rFonts w:ascii="Verdana" w:hAnsi="Verdana"/>
        </w:rPr>
        <w:t xml:space="preserve">En caso de considerarse afectados por un conflicto de interés, deberán ponerlo en conocimiento del </w:t>
      </w:r>
      <w:r w:rsidR="0048382E" w:rsidRPr="0048382E">
        <w:rPr>
          <w:rFonts w:ascii="Verdana" w:hAnsi="Verdana"/>
        </w:rPr>
        <w:fldChar w:fldCharType="begin">
          <w:ffData>
            <w:name w:val="Texto23"/>
            <w:enabled/>
            <w:calcOnExit w:val="0"/>
            <w:textInput/>
          </w:ffData>
        </w:fldChar>
      </w:r>
      <w:r w:rsidR="0048382E" w:rsidRPr="0048382E">
        <w:rPr>
          <w:rFonts w:ascii="Verdana" w:hAnsi="Verdana"/>
        </w:rPr>
        <w:instrText xml:space="preserve"> FORMTEXT </w:instrText>
      </w:r>
      <w:r w:rsidR="0048382E" w:rsidRPr="0048382E">
        <w:rPr>
          <w:rFonts w:ascii="Verdana" w:hAnsi="Verdana"/>
        </w:rPr>
      </w:r>
      <w:r w:rsidR="0048382E" w:rsidRPr="0048382E">
        <w:rPr>
          <w:rFonts w:ascii="Verdana" w:hAnsi="Verdana"/>
        </w:rPr>
        <w:fldChar w:fldCharType="separate"/>
      </w:r>
      <w:r w:rsidR="0048382E" w:rsidRPr="0048382E">
        <w:rPr>
          <w:rFonts w:ascii="Verdana" w:hAnsi="Verdana"/>
        </w:rPr>
        <w:t>Director General/Presidente</w:t>
      </w:r>
      <w:r w:rsidR="0048382E" w:rsidRPr="0048382E">
        <w:rPr>
          <w:rFonts w:ascii="Verdana" w:hAnsi="Verdana"/>
        </w:rPr>
        <w:fldChar w:fldCharType="end"/>
      </w:r>
      <w:r w:rsidR="0015632F" w:rsidRPr="00067735">
        <w:rPr>
          <w:rFonts w:ascii="Verdana" w:hAnsi="Verdana"/>
        </w:rPr>
        <w:t xml:space="preserve">. </w:t>
      </w:r>
    </w:p>
    <w:p w:rsidR="00067735" w:rsidRDefault="00067735" w:rsidP="00477D64">
      <w:pPr>
        <w:pStyle w:val="Default"/>
        <w:spacing w:line="276" w:lineRule="auto"/>
        <w:jc w:val="both"/>
        <w:rPr>
          <w:color w:val="auto"/>
          <w:sz w:val="22"/>
          <w:szCs w:val="22"/>
        </w:rPr>
      </w:pPr>
    </w:p>
    <w:p w:rsidR="0015632F" w:rsidRPr="004B39CB" w:rsidRDefault="0015632F" w:rsidP="00477D64">
      <w:pPr>
        <w:pStyle w:val="Default"/>
        <w:spacing w:line="276" w:lineRule="auto"/>
        <w:jc w:val="both"/>
        <w:rPr>
          <w:b/>
          <w:color w:val="auto"/>
          <w:sz w:val="22"/>
          <w:szCs w:val="22"/>
        </w:rPr>
      </w:pPr>
      <w:r w:rsidRPr="004B39CB">
        <w:rPr>
          <w:b/>
          <w:color w:val="auto"/>
          <w:sz w:val="22"/>
          <w:szCs w:val="22"/>
        </w:rPr>
        <w:t>SECCIÓN CUARTA. EL DIRECTOR GENERAL.</w:t>
      </w:r>
      <w:r w:rsidR="0048382E" w:rsidRPr="004B39CB">
        <w:rPr>
          <w:rStyle w:val="Refdenotaalpie"/>
          <w:b/>
          <w:color w:val="auto"/>
          <w:sz w:val="22"/>
          <w:szCs w:val="22"/>
        </w:rPr>
        <w:footnoteReference w:id="3"/>
      </w:r>
      <w:r w:rsidRPr="004B39CB">
        <w:rPr>
          <w:b/>
          <w:color w:val="auto"/>
          <w:sz w:val="22"/>
          <w:szCs w:val="22"/>
        </w:rPr>
        <w:t xml:space="preserve"> </w:t>
      </w:r>
    </w:p>
    <w:p w:rsidR="00067735" w:rsidRPr="004B39CB" w:rsidRDefault="00067735" w:rsidP="00477D64">
      <w:pPr>
        <w:pStyle w:val="Default"/>
        <w:spacing w:line="276" w:lineRule="auto"/>
        <w:jc w:val="both"/>
        <w:rPr>
          <w:b/>
          <w:i/>
          <w:iCs/>
          <w:color w:val="auto"/>
          <w:sz w:val="22"/>
          <w:szCs w:val="22"/>
        </w:rPr>
      </w:pPr>
    </w:p>
    <w:p w:rsidR="0015632F" w:rsidRPr="004B39CB" w:rsidRDefault="0015632F" w:rsidP="00477D64">
      <w:pPr>
        <w:pStyle w:val="Default"/>
        <w:spacing w:line="276" w:lineRule="auto"/>
        <w:jc w:val="both"/>
        <w:rPr>
          <w:b/>
          <w:color w:val="auto"/>
          <w:sz w:val="22"/>
          <w:szCs w:val="22"/>
        </w:rPr>
      </w:pPr>
      <w:r w:rsidRPr="004B39CB">
        <w:rPr>
          <w:b/>
          <w:i/>
          <w:iCs/>
          <w:color w:val="auto"/>
          <w:sz w:val="22"/>
          <w:szCs w:val="22"/>
        </w:rPr>
        <w:t>Art. 2</w:t>
      </w:r>
      <w:r w:rsidR="00067735" w:rsidRPr="004B39CB">
        <w:rPr>
          <w:b/>
          <w:i/>
          <w:iCs/>
          <w:color w:val="auto"/>
          <w:sz w:val="22"/>
          <w:szCs w:val="22"/>
        </w:rPr>
        <w:t>1</w:t>
      </w:r>
      <w:r w:rsidRPr="004B39CB">
        <w:rPr>
          <w:b/>
          <w:i/>
          <w:iCs/>
          <w:color w:val="auto"/>
          <w:sz w:val="22"/>
          <w:szCs w:val="22"/>
        </w:rPr>
        <w:t xml:space="preserve">.- Principios de actuación, responsabilidades y obligaciones </w:t>
      </w:r>
    </w:p>
    <w:p w:rsidR="00102D1E" w:rsidRPr="004B39CB" w:rsidRDefault="00102D1E" w:rsidP="00477D64">
      <w:pPr>
        <w:pStyle w:val="Default"/>
        <w:spacing w:line="276" w:lineRule="auto"/>
        <w:jc w:val="both"/>
        <w:rPr>
          <w:color w:val="auto"/>
          <w:sz w:val="22"/>
          <w:szCs w:val="22"/>
        </w:rPr>
      </w:pPr>
    </w:p>
    <w:p w:rsidR="0015632F" w:rsidRPr="004B39CB" w:rsidRDefault="0015632F" w:rsidP="00477D64">
      <w:pPr>
        <w:pStyle w:val="Default"/>
        <w:spacing w:line="276" w:lineRule="auto"/>
        <w:jc w:val="both"/>
        <w:rPr>
          <w:color w:val="auto"/>
          <w:sz w:val="22"/>
          <w:szCs w:val="22"/>
        </w:rPr>
      </w:pPr>
      <w:r w:rsidRPr="004B39CB">
        <w:rPr>
          <w:color w:val="auto"/>
          <w:sz w:val="22"/>
          <w:szCs w:val="22"/>
        </w:rPr>
        <w:t xml:space="preserve">1. El Director general se guiará por los principios de competencia, diligencia y rendición de cuentas. </w:t>
      </w:r>
    </w:p>
    <w:p w:rsidR="0015632F" w:rsidRPr="004B39CB" w:rsidRDefault="0015632F" w:rsidP="00477D64">
      <w:pPr>
        <w:pStyle w:val="Default"/>
        <w:spacing w:line="276" w:lineRule="auto"/>
        <w:jc w:val="both"/>
        <w:rPr>
          <w:color w:val="auto"/>
          <w:sz w:val="22"/>
          <w:szCs w:val="22"/>
        </w:rPr>
      </w:pPr>
    </w:p>
    <w:p w:rsidR="0015632F" w:rsidRPr="004B39CB" w:rsidRDefault="0015632F" w:rsidP="00477D64">
      <w:pPr>
        <w:pStyle w:val="Default"/>
        <w:spacing w:line="276" w:lineRule="auto"/>
        <w:jc w:val="both"/>
        <w:rPr>
          <w:color w:val="auto"/>
          <w:sz w:val="22"/>
          <w:szCs w:val="22"/>
        </w:rPr>
      </w:pPr>
      <w:r w:rsidRPr="004B39CB">
        <w:rPr>
          <w:color w:val="auto"/>
          <w:sz w:val="22"/>
          <w:szCs w:val="22"/>
        </w:rPr>
        <w:t xml:space="preserve">2. Como máximo responsable de la dirección ejecutiva y del equipo de gestión, tendrá un especial compromiso en promover la conducta profesional en </w:t>
      </w:r>
      <w:r w:rsidR="0048382E" w:rsidRPr="004B39CB">
        <w:rPr>
          <w:sz w:val="22"/>
          <w:szCs w:val="22"/>
        </w:rPr>
        <w:fldChar w:fldCharType="begin">
          <w:ffData>
            <w:name w:val="Texto12"/>
            <w:enabled/>
            <w:calcOnExit w:val="0"/>
            <w:textInput/>
          </w:ffData>
        </w:fldChar>
      </w:r>
      <w:r w:rsidR="0048382E" w:rsidRPr="004B39CB">
        <w:rPr>
          <w:sz w:val="22"/>
          <w:szCs w:val="22"/>
        </w:rPr>
        <w:instrText xml:space="preserve"> FORMTEXT </w:instrText>
      </w:r>
      <w:r w:rsidR="0048382E" w:rsidRPr="004B39CB">
        <w:rPr>
          <w:sz w:val="22"/>
          <w:szCs w:val="22"/>
        </w:rPr>
      </w:r>
      <w:r w:rsidR="0048382E" w:rsidRPr="004B39CB">
        <w:rPr>
          <w:sz w:val="22"/>
          <w:szCs w:val="22"/>
        </w:rPr>
        <w:fldChar w:fldCharType="separate"/>
      </w:r>
      <w:r w:rsidR="0048382E" w:rsidRPr="004B39CB">
        <w:rPr>
          <w:sz w:val="22"/>
          <w:szCs w:val="22"/>
        </w:rPr>
        <w:t>Nombre</w:t>
      </w:r>
      <w:r w:rsidR="0048382E" w:rsidRPr="004B39CB">
        <w:rPr>
          <w:sz w:val="22"/>
          <w:szCs w:val="22"/>
        </w:rPr>
        <w:fldChar w:fldCharType="end"/>
      </w:r>
      <w:r w:rsidR="0048382E" w:rsidRPr="004B39CB">
        <w:rPr>
          <w:sz w:val="22"/>
          <w:szCs w:val="22"/>
        </w:rPr>
        <w:t xml:space="preserve"> </w:t>
      </w:r>
      <w:r w:rsidRPr="004B39CB">
        <w:rPr>
          <w:color w:val="auto"/>
          <w:sz w:val="22"/>
          <w:szCs w:val="22"/>
        </w:rPr>
        <w:t xml:space="preserve">y los valores de la organización. </w:t>
      </w:r>
    </w:p>
    <w:p w:rsidR="0015632F" w:rsidRPr="004B39CB" w:rsidRDefault="0015632F" w:rsidP="00477D64">
      <w:pPr>
        <w:pStyle w:val="Default"/>
        <w:spacing w:line="276" w:lineRule="auto"/>
        <w:jc w:val="both"/>
        <w:rPr>
          <w:color w:val="auto"/>
          <w:sz w:val="22"/>
          <w:szCs w:val="22"/>
        </w:rPr>
      </w:pPr>
    </w:p>
    <w:p w:rsidR="006D2A9D" w:rsidRDefault="0015632F" w:rsidP="00477D64">
      <w:pPr>
        <w:pStyle w:val="Default"/>
        <w:spacing w:line="276" w:lineRule="auto"/>
        <w:jc w:val="both"/>
        <w:rPr>
          <w:ins w:id="85" w:author="Luis Araujo" w:date="2023-03-28T13:43:00Z"/>
          <w:color w:val="auto"/>
          <w:sz w:val="22"/>
          <w:szCs w:val="22"/>
        </w:rPr>
      </w:pPr>
      <w:r w:rsidRPr="004B39CB">
        <w:rPr>
          <w:color w:val="auto"/>
          <w:sz w:val="22"/>
          <w:szCs w:val="22"/>
        </w:rPr>
        <w:t>3. El Director General deberá comunicar a</w:t>
      </w:r>
      <w:r w:rsidR="0048382E" w:rsidRPr="004B39CB">
        <w:rPr>
          <w:color w:val="auto"/>
          <w:sz w:val="22"/>
          <w:szCs w:val="22"/>
        </w:rPr>
        <w:t>l</w:t>
      </w:r>
      <w:r w:rsidRPr="004B39CB">
        <w:rPr>
          <w:color w:val="auto"/>
          <w:sz w:val="22"/>
          <w:szCs w:val="22"/>
        </w:rPr>
        <w:t xml:space="preserve"> </w:t>
      </w:r>
      <w:r w:rsidR="0048382E" w:rsidRPr="004B39CB">
        <w:rPr>
          <w:color w:val="auto"/>
          <w:sz w:val="22"/>
          <w:szCs w:val="22"/>
        </w:rPr>
        <w:fldChar w:fldCharType="begin">
          <w:ffData>
            <w:name w:val="Texto21"/>
            <w:enabled/>
            <w:calcOnExit w:val="0"/>
            <w:textInput/>
          </w:ffData>
        </w:fldChar>
      </w:r>
      <w:r w:rsidR="0048382E" w:rsidRPr="004B39CB">
        <w:rPr>
          <w:color w:val="auto"/>
          <w:sz w:val="22"/>
          <w:szCs w:val="22"/>
        </w:rPr>
        <w:instrText xml:space="preserve"> FORMTEXT </w:instrText>
      </w:r>
      <w:r w:rsidR="0048382E" w:rsidRPr="004B39CB">
        <w:rPr>
          <w:color w:val="auto"/>
          <w:sz w:val="22"/>
          <w:szCs w:val="22"/>
        </w:rPr>
      </w:r>
      <w:r w:rsidR="0048382E" w:rsidRPr="004B39CB">
        <w:rPr>
          <w:color w:val="auto"/>
          <w:sz w:val="22"/>
          <w:szCs w:val="22"/>
        </w:rPr>
        <w:fldChar w:fldCharType="separate"/>
      </w:r>
      <w:r w:rsidR="0048382E" w:rsidRPr="004B39CB">
        <w:rPr>
          <w:color w:val="auto"/>
          <w:sz w:val="22"/>
          <w:szCs w:val="22"/>
        </w:rPr>
        <w:t>Patronato/Junta Directiva</w:t>
      </w:r>
      <w:r w:rsidR="0048382E" w:rsidRPr="004B39CB">
        <w:rPr>
          <w:color w:val="auto"/>
          <w:sz w:val="22"/>
          <w:szCs w:val="22"/>
        </w:rPr>
        <w:fldChar w:fldCharType="end"/>
      </w:r>
      <w:r w:rsidR="0048382E" w:rsidRPr="004B39CB">
        <w:rPr>
          <w:color w:val="auto"/>
          <w:sz w:val="22"/>
          <w:szCs w:val="22"/>
        </w:rPr>
        <w:t xml:space="preserve"> </w:t>
      </w:r>
      <w:r w:rsidRPr="004B39CB">
        <w:rPr>
          <w:color w:val="auto"/>
          <w:sz w:val="22"/>
          <w:szCs w:val="22"/>
        </w:rPr>
        <w:t>cualquier situación de conflicto de interés por la que pudiera verse afectado.</w:t>
      </w:r>
      <w:r w:rsidRPr="00477D64">
        <w:rPr>
          <w:color w:val="auto"/>
          <w:sz w:val="22"/>
          <w:szCs w:val="22"/>
        </w:rPr>
        <w:t xml:space="preserve"> </w:t>
      </w:r>
    </w:p>
    <w:p w:rsidR="0015632F" w:rsidRPr="00477D64" w:rsidRDefault="0015632F" w:rsidP="00477D64">
      <w:pPr>
        <w:pStyle w:val="Default"/>
        <w:spacing w:line="276" w:lineRule="auto"/>
        <w:jc w:val="both"/>
        <w:rPr>
          <w:color w:val="auto"/>
          <w:sz w:val="22"/>
          <w:szCs w:val="22"/>
        </w:rPr>
      </w:pPr>
      <w:r w:rsidRPr="00477D64">
        <w:rPr>
          <w:b/>
          <w:bCs/>
          <w:color w:val="auto"/>
          <w:sz w:val="22"/>
          <w:szCs w:val="22"/>
        </w:rPr>
        <w:lastRenderedPageBreak/>
        <w:t xml:space="preserve">CAPÍTULO III. RELACIONES DE LA ASOCIACIÓN CON </w:t>
      </w:r>
      <w:r w:rsidR="0048382E" w:rsidRPr="0048382E">
        <w:rPr>
          <w:b/>
          <w:color w:val="auto"/>
          <w:sz w:val="22"/>
          <w:szCs w:val="22"/>
        </w:rPr>
        <w:fldChar w:fldCharType="begin">
          <w:ffData>
            <w:name w:val="Texto20"/>
            <w:enabled/>
            <w:calcOnExit w:val="0"/>
            <w:textInput/>
          </w:ffData>
        </w:fldChar>
      </w:r>
      <w:r w:rsidR="0048382E" w:rsidRPr="0048382E">
        <w:rPr>
          <w:b/>
          <w:color w:val="auto"/>
          <w:sz w:val="22"/>
          <w:szCs w:val="22"/>
        </w:rPr>
        <w:instrText xml:space="preserve"> FORMTEXT </w:instrText>
      </w:r>
      <w:r w:rsidR="0048382E" w:rsidRPr="0048382E">
        <w:rPr>
          <w:b/>
          <w:color w:val="auto"/>
          <w:sz w:val="22"/>
          <w:szCs w:val="22"/>
        </w:rPr>
      </w:r>
      <w:r w:rsidR="0048382E" w:rsidRPr="0048382E">
        <w:rPr>
          <w:b/>
          <w:color w:val="auto"/>
          <w:sz w:val="22"/>
          <w:szCs w:val="22"/>
        </w:rPr>
        <w:fldChar w:fldCharType="separate"/>
      </w:r>
      <w:r w:rsidR="0048382E" w:rsidRPr="0048382E">
        <w:rPr>
          <w:b/>
          <w:color w:val="auto"/>
          <w:sz w:val="22"/>
          <w:szCs w:val="22"/>
        </w:rPr>
        <w:t>SOCIOS/ COLABORADORES</w:t>
      </w:r>
      <w:r w:rsidR="0048382E" w:rsidRPr="0048382E">
        <w:rPr>
          <w:b/>
          <w:color w:val="auto"/>
          <w:sz w:val="22"/>
          <w:szCs w:val="22"/>
        </w:rPr>
        <w:fldChar w:fldCharType="end"/>
      </w:r>
      <w:r w:rsidRPr="0048382E">
        <w:rPr>
          <w:b/>
          <w:bCs/>
          <w:color w:val="auto"/>
          <w:sz w:val="22"/>
          <w:szCs w:val="22"/>
        </w:rPr>
        <w:t>, GRUPOS DE INTERÉS</w:t>
      </w:r>
      <w:r w:rsidR="00F50BBC">
        <w:rPr>
          <w:b/>
          <w:bCs/>
          <w:color w:val="auto"/>
          <w:sz w:val="22"/>
          <w:szCs w:val="22"/>
        </w:rPr>
        <w:t>,</w:t>
      </w:r>
      <w:r w:rsidRPr="0048382E">
        <w:rPr>
          <w:b/>
          <w:bCs/>
          <w:color w:val="auto"/>
          <w:sz w:val="22"/>
          <w:szCs w:val="22"/>
        </w:rPr>
        <w:t xml:space="preserve"> ADMINISTRAC</w:t>
      </w:r>
      <w:r w:rsidRPr="00477D64">
        <w:rPr>
          <w:b/>
          <w:bCs/>
          <w:color w:val="auto"/>
          <w:sz w:val="22"/>
          <w:szCs w:val="22"/>
        </w:rPr>
        <w:t xml:space="preserve">IONES PÚBLICAS </w:t>
      </w:r>
      <w:r w:rsidR="00F50BBC">
        <w:rPr>
          <w:b/>
          <w:bCs/>
          <w:color w:val="auto"/>
          <w:sz w:val="22"/>
          <w:szCs w:val="22"/>
        </w:rPr>
        <w:t>Y PROVEEDORES.</w:t>
      </w:r>
    </w:p>
    <w:p w:rsidR="00067735" w:rsidRPr="00D50439" w:rsidRDefault="00067735" w:rsidP="00477D64">
      <w:pPr>
        <w:pStyle w:val="Default"/>
        <w:spacing w:line="276" w:lineRule="auto"/>
        <w:jc w:val="both"/>
        <w:rPr>
          <w:b/>
          <w:i/>
          <w:iCs/>
          <w:color w:val="auto"/>
          <w:sz w:val="22"/>
          <w:szCs w:val="22"/>
        </w:rPr>
      </w:pPr>
    </w:p>
    <w:p w:rsidR="0015632F" w:rsidRPr="00D50439" w:rsidRDefault="0015632F" w:rsidP="00477D64">
      <w:pPr>
        <w:pStyle w:val="Default"/>
        <w:spacing w:line="276" w:lineRule="auto"/>
        <w:jc w:val="both"/>
        <w:rPr>
          <w:b/>
          <w:i/>
          <w:color w:val="auto"/>
          <w:sz w:val="22"/>
          <w:szCs w:val="22"/>
        </w:rPr>
      </w:pPr>
      <w:r w:rsidRPr="00D50439">
        <w:rPr>
          <w:b/>
          <w:i/>
          <w:iCs/>
          <w:color w:val="auto"/>
          <w:sz w:val="22"/>
          <w:szCs w:val="22"/>
        </w:rPr>
        <w:t>Art. 2</w:t>
      </w:r>
      <w:r w:rsidR="0048382E" w:rsidRPr="00D50439">
        <w:rPr>
          <w:b/>
          <w:i/>
          <w:iCs/>
          <w:color w:val="auto"/>
          <w:sz w:val="22"/>
          <w:szCs w:val="22"/>
        </w:rPr>
        <w:t>2</w:t>
      </w:r>
      <w:r w:rsidRPr="00D50439">
        <w:rPr>
          <w:b/>
          <w:i/>
          <w:iCs/>
          <w:color w:val="auto"/>
          <w:sz w:val="22"/>
          <w:szCs w:val="22"/>
        </w:rPr>
        <w:t xml:space="preserve">.- Relaciones con </w:t>
      </w:r>
      <w:r w:rsidR="0048382E" w:rsidRPr="00D50439">
        <w:rPr>
          <w:b/>
          <w:i/>
          <w:iCs/>
          <w:color w:val="auto"/>
          <w:sz w:val="22"/>
          <w:szCs w:val="22"/>
        </w:rPr>
        <w:t xml:space="preserve">los </w:t>
      </w:r>
      <w:r w:rsidR="0048382E" w:rsidRPr="00D50439">
        <w:rPr>
          <w:b/>
          <w:i/>
          <w:color w:val="auto"/>
          <w:sz w:val="22"/>
          <w:szCs w:val="22"/>
        </w:rPr>
        <w:fldChar w:fldCharType="begin">
          <w:ffData>
            <w:name w:val="Texto20"/>
            <w:enabled/>
            <w:calcOnExit w:val="0"/>
            <w:textInput/>
          </w:ffData>
        </w:fldChar>
      </w:r>
      <w:r w:rsidR="0048382E" w:rsidRPr="00D50439">
        <w:rPr>
          <w:b/>
          <w:i/>
          <w:color w:val="auto"/>
          <w:sz w:val="22"/>
          <w:szCs w:val="22"/>
        </w:rPr>
        <w:instrText xml:space="preserve"> FORMTEXT </w:instrText>
      </w:r>
      <w:r w:rsidR="0048382E" w:rsidRPr="00D50439">
        <w:rPr>
          <w:b/>
          <w:i/>
          <w:color w:val="auto"/>
          <w:sz w:val="22"/>
          <w:szCs w:val="22"/>
        </w:rPr>
      </w:r>
      <w:r w:rsidR="0048382E" w:rsidRPr="00D50439">
        <w:rPr>
          <w:b/>
          <w:i/>
          <w:color w:val="auto"/>
          <w:sz w:val="22"/>
          <w:szCs w:val="22"/>
        </w:rPr>
        <w:fldChar w:fldCharType="separate"/>
      </w:r>
      <w:r w:rsidR="0048382E" w:rsidRPr="00D50439">
        <w:rPr>
          <w:b/>
          <w:i/>
          <w:color w:val="auto"/>
          <w:sz w:val="22"/>
          <w:szCs w:val="22"/>
        </w:rPr>
        <w:t>socios/</w:t>
      </w:r>
      <w:del w:id="86" w:author="Luis Araujo" w:date="2023-03-28T13:26:00Z">
        <w:r w:rsidR="0048382E" w:rsidRPr="00D50439" w:rsidDel="004F3D77">
          <w:rPr>
            <w:b/>
            <w:i/>
          </w:rPr>
          <w:delText xml:space="preserve"> </w:delText>
        </w:r>
      </w:del>
      <w:r w:rsidR="0048382E" w:rsidRPr="00D50439">
        <w:rPr>
          <w:b/>
          <w:i/>
          <w:color w:val="auto"/>
          <w:sz w:val="22"/>
          <w:szCs w:val="22"/>
        </w:rPr>
        <w:t>colaboradores</w:t>
      </w:r>
      <w:r w:rsidR="0048382E" w:rsidRPr="00D50439">
        <w:rPr>
          <w:b/>
          <w:i/>
          <w:color w:val="auto"/>
          <w:sz w:val="22"/>
          <w:szCs w:val="22"/>
        </w:rPr>
        <w:fldChar w:fldCharType="end"/>
      </w:r>
      <w:r w:rsidRPr="00D50439">
        <w:rPr>
          <w:b/>
          <w:i/>
          <w:iCs/>
          <w:color w:val="auto"/>
          <w:sz w:val="22"/>
          <w:szCs w:val="22"/>
        </w:rPr>
        <w:t xml:space="preserve"> </w:t>
      </w:r>
    </w:p>
    <w:p w:rsidR="00067735" w:rsidRDefault="00067735"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 xml:space="preserve">1. </w:t>
      </w:r>
      <w:r w:rsidR="0048382E" w:rsidRPr="00102D1E">
        <w:rPr>
          <w:sz w:val="22"/>
          <w:szCs w:val="22"/>
        </w:rPr>
        <w:fldChar w:fldCharType="begin">
          <w:ffData>
            <w:name w:val="Texto12"/>
            <w:enabled/>
            <w:calcOnExit w:val="0"/>
            <w:textInput/>
          </w:ffData>
        </w:fldChar>
      </w:r>
      <w:r w:rsidR="0048382E" w:rsidRPr="00102D1E">
        <w:rPr>
          <w:sz w:val="22"/>
          <w:szCs w:val="22"/>
        </w:rPr>
        <w:instrText xml:space="preserve"> FORMTEXT </w:instrText>
      </w:r>
      <w:r w:rsidR="0048382E" w:rsidRPr="00102D1E">
        <w:rPr>
          <w:sz w:val="22"/>
          <w:szCs w:val="22"/>
        </w:rPr>
      </w:r>
      <w:r w:rsidR="0048382E" w:rsidRPr="00102D1E">
        <w:rPr>
          <w:sz w:val="22"/>
          <w:szCs w:val="22"/>
        </w:rPr>
        <w:fldChar w:fldCharType="separate"/>
      </w:r>
      <w:r w:rsidR="0048382E" w:rsidRPr="00102D1E">
        <w:rPr>
          <w:sz w:val="22"/>
          <w:szCs w:val="22"/>
        </w:rPr>
        <w:t>Nombre</w:t>
      </w:r>
      <w:r w:rsidR="0048382E" w:rsidRPr="00102D1E">
        <w:rPr>
          <w:sz w:val="22"/>
          <w:szCs w:val="22"/>
        </w:rPr>
        <w:fldChar w:fldCharType="end"/>
      </w:r>
      <w:r w:rsidRPr="00477D64">
        <w:rPr>
          <w:color w:val="auto"/>
          <w:sz w:val="22"/>
          <w:szCs w:val="22"/>
        </w:rPr>
        <w:t xml:space="preserve"> promoverá la participación de </w:t>
      </w:r>
      <w:r w:rsidR="0048382E">
        <w:rPr>
          <w:color w:val="auto"/>
          <w:sz w:val="22"/>
          <w:szCs w:val="22"/>
        </w:rPr>
        <w:t xml:space="preserve">sus </w:t>
      </w:r>
      <w:r w:rsidR="0048382E" w:rsidRPr="0048382E">
        <w:rPr>
          <w:color w:val="auto"/>
          <w:sz w:val="22"/>
          <w:szCs w:val="22"/>
        </w:rPr>
        <w:fldChar w:fldCharType="begin">
          <w:ffData>
            <w:name w:val="Texto20"/>
            <w:enabled/>
            <w:calcOnExit w:val="0"/>
            <w:textInput/>
          </w:ffData>
        </w:fldChar>
      </w:r>
      <w:r w:rsidR="0048382E" w:rsidRPr="0048382E">
        <w:rPr>
          <w:color w:val="auto"/>
          <w:sz w:val="22"/>
          <w:szCs w:val="22"/>
        </w:rPr>
        <w:instrText xml:space="preserve"> FORMTEXT </w:instrText>
      </w:r>
      <w:r w:rsidR="0048382E" w:rsidRPr="0048382E">
        <w:rPr>
          <w:color w:val="auto"/>
          <w:sz w:val="22"/>
          <w:szCs w:val="22"/>
        </w:rPr>
      </w:r>
      <w:r w:rsidR="0048382E" w:rsidRPr="0048382E">
        <w:rPr>
          <w:color w:val="auto"/>
          <w:sz w:val="22"/>
          <w:szCs w:val="22"/>
        </w:rPr>
        <w:fldChar w:fldCharType="separate"/>
      </w:r>
      <w:r w:rsidR="0048382E" w:rsidRPr="0048382E">
        <w:rPr>
          <w:color w:val="auto"/>
          <w:sz w:val="22"/>
          <w:szCs w:val="22"/>
        </w:rPr>
        <w:t>socios/</w:t>
      </w:r>
      <w:del w:id="87" w:author="Luis Araujo" w:date="2023-03-28T13:26:00Z">
        <w:r w:rsidR="0048382E" w:rsidRPr="0048382E" w:rsidDel="004F3D77">
          <w:delText xml:space="preserve"> </w:delText>
        </w:r>
      </w:del>
      <w:r w:rsidR="0048382E" w:rsidRPr="0048382E">
        <w:rPr>
          <w:color w:val="auto"/>
          <w:sz w:val="22"/>
          <w:szCs w:val="22"/>
        </w:rPr>
        <w:t>colaboradores</w:t>
      </w:r>
      <w:r w:rsidR="0048382E" w:rsidRPr="0048382E">
        <w:rPr>
          <w:color w:val="auto"/>
          <w:sz w:val="22"/>
          <w:szCs w:val="22"/>
        </w:rPr>
        <w:fldChar w:fldCharType="end"/>
      </w:r>
      <w:r w:rsidRPr="00477D64">
        <w:rPr>
          <w:color w:val="auto"/>
          <w:sz w:val="22"/>
          <w:szCs w:val="22"/>
        </w:rPr>
        <w:t xml:space="preserve"> en las actividades de la </w:t>
      </w:r>
      <w:r w:rsidR="0048382E">
        <w:rPr>
          <w:color w:val="auto"/>
          <w:sz w:val="22"/>
          <w:szCs w:val="22"/>
        </w:rPr>
        <w:fldChar w:fldCharType="begin">
          <w:ffData>
            <w:name w:val="Texto24"/>
            <w:enabled/>
            <w:calcOnExit w:val="0"/>
            <w:textInput/>
          </w:ffData>
        </w:fldChar>
      </w:r>
      <w:bookmarkStart w:id="88" w:name="Texto24"/>
      <w:r w:rsidR="0048382E">
        <w:rPr>
          <w:color w:val="auto"/>
          <w:sz w:val="22"/>
          <w:szCs w:val="22"/>
        </w:rPr>
        <w:instrText xml:space="preserve"> FORMTEXT </w:instrText>
      </w:r>
      <w:r w:rsidR="0048382E">
        <w:rPr>
          <w:color w:val="auto"/>
          <w:sz w:val="22"/>
          <w:szCs w:val="22"/>
        </w:rPr>
      </w:r>
      <w:r w:rsidR="0048382E">
        <w:rPr>
          <w:color w:val="auto"/>
          <w:sz w:val="22"/>
          <w:szCs w:val="22"/>
        </w:rPr>
        <w:fldChar w:fldCharType="separate"/>
      </w:r>
      <w:r w:rsidR="0048382E">
        <w:rPr>
          <w:noProof/>
          <w:color w:val="auto"/>
          <w:sz w:val="22"/>
          <w:szCs w:val="22"/>
        </w:rPr>
        <w:t>Fundación/Asociación</w:t>
      </w:r>
      <w:r w:rsidR="0048382E">
        <w:rPr>
          <w:color w:val="auto"/>
          <w:sz w:val="22"/>
          <w:szCs w:val="22"/>
        </w:rPr>
        <w:fldChar w:fldCharType="end"/>
      </w:r>
      <w:bookmarkEnd w:id="88"/>
      <w:r w:rsidRPr="00477D64">
        <w:rPr>
          <w:color w:val="auto"/>
          <w:sz w:val="22"/>
          <w:szCs w:val="22"/>
        </w:rPr>
        <w:t xml:space="preserve"> y tomará en consideración las sugerencias y aportaciones que formulen. </w:t>
      </w:r>
    </w:p>
    <w:p w:rsidR="0015632F" w:rsidRPr="00477D64" w:rsidRDefault="0015632F" w:rsidP="00477D64">
      <w:pPr>
        <w:pStyle w:val="Default"/>
        <w:spacing w:line="276" w:lineRule="auto"/>
        <w:jc w:val="both"/>
        <w:rPr>
          <w:color w:val="auto"/>
          <w:sz w:val="22"/>
          <w:szCs w:val="22"/>
        </w:rPr>
      </w:pPr>
    </w:p>
    <w:p w:rsidR="004F3D77" w:rsidRDefault="0015632F" w:rsidP="004F3D77">
      <w:pPr>
        <w:pStyle w:val="Default"/>
        <w:spacing w:line="276" w:lineRule="auto"/>
        <w:jc w:val="both"/>
        <w:rPr>
          <w:ins w:id="89" w:author="Luis Araujo" w:date="2023-03-28T13:28:00Z"/>
          <w:color w:val="auto"/>
          <w:sz w:val="22"/>
          <w:szCs w:val="22"/>
        </w:rPr>
      </w:pPr>
      <w:r w:rsidRPr="00477D64">
        <w:rPr>
          <w:color w:val="auto"/>
          <w:sz w:val="22"/>
          <w:szCs w:val="22"/>
        </w:rPr>
        <w:t xml:space="preserve">2. </w:t>
      </w:r>
      <w:r w:rsidR="0048382E" w:rsidRPr="00102D1E">
        <w:rPr>
          <w:sz w:val="22"/>
          <w:szCs w:val="22"/>
        </w:rPr>
        <w:fldChar w:fldCharType="begin">
          <w:ffData>
            <w:name w:val="Texto12"/>
            <w:enabled/>
            <w:calcOnExit w:val="0"/>
            <w:textInput/>
          </w:ffData>
        </w:fldChar>
      </w:r>
      <w:r w:rsidR="0048382E" w:rsidRPr="00102D1E">
        <w:rPr>
          <w:sz w:val="22"/>
          <w:szCs w:val="22"/>
        </w:rPr>
        <w:instrText xml:space="preserve"> FORMTEXT </w:instrText>
      </w:r>
      <w:r w:rsidR="0048382E" w:rsidRPr="00102D1E">
        <w:rPr>
          <w:sz w:val="22"/>
          <w:szCs w:val="22"/>
        </w:rPr>
      </w:r>
      <w:r w:rsidR="0048382E" w:rsidRPr="00102D1E">
        <w:rPr>
          <w:sz w:val="22"/>
          <w:szCs w:val="22"/>
        </w:rPr>
        <w:fldChar w:fldCharType="separate"/>
      </w:r>
      <w:r w:rsidR="0048382E" w:rsidRPr="00102D1E">
        <w:rPr>
          <w:sz w:val="22"/>
          <w:szCs w:val="22"/>
        </w:rPr>
        <w:t>Nombre</w:t>
      </w:r>
      <w:r w:rsidR="0048382E" w:rsidRPr="00102D1E">
        <w:rPr>
          <w:sz w:val="22"/>
          <w:szCs w:val="22"/>
        </w:rPr>
        <w:fldChar w:fldCharType="end"/>
      </w:r>
      <w:r w:rsidR="0048382E">
        <w:rPr>
          <w:sz w:val="22"/>
          <w:szCs w:val="22"/>
        </w:rPr>
        <w:t xml:space="preserve"> </w:t>
      </w:r>
      <w:r w:rsidRPr="00477D64">
        <w:rPr>
          <w:color w:val="auto"/>
          <w:sz w:val="22"/>
          <w:szCs w:val="22"/>
        </w:rPr>
        <w:t>mantendrá canales de comunicación accesibles que permitan a l</w:t>
      </w:r>
      <w:r w:rsidR="0048382E">
        <w:rPr>
          <w:color w:val="auto"/>
          <w:sz w:val="22"/>
          <w:szCs w:val="22"/>
        </w:rPr>
        <w:t>o</w:t>
      </w:r>
      <w:r w:rsidRPr="00477D64">
        <w:rPr>
          <w:color w:val="auto"/>
          <w:sz w:val="22"/>
          <w:szCs w:val="22"/>
        </w:rPr>
        <w:t xml:space="preserve">s </w:t>
      </w:r>
      <w:r w:rsidR="0048382E" w:rsidRPr="0048382E">
        <w:rPr>
          <w:color w:val="auto"/>
          <w:sz w:val="22"/>
          <w:szCs w:val="22"/>
        </w:rPr>
        <w:fldChar w:fldCharType="begin">
          <w:ffData>
            <w:name w:val="Texto20"/>
            <w:enabled/>
            <w:calcOnExit w:val="0"/>
            <w:textInput/>
          </w:ffData>
        </w:fldChar>
      </w:r>
      <w:r w:rsidR="0048382E" w:rsidRPr="0048382E">
        <w:rPr>
          <w:color w:val="auto"/>
          <w:sz w:val="22"/>
          <w:szCs w:val="22"/>
        </w:rPr>
        <w:instrText xml:space="preserve"> FORMTEXT </w:instrText>
      </w:r>
      <w:r w:rsidR="0048382E" w:rsidRPr="0048382E">
        <w:rPr>
          <w:color w:val="auto"/>
          <w:sz w:val="22"/>
          <w:szCs w:val="22"/>
        </w:rPr>
      </w:r>
      <w:r w:rsidR="0048382E" w:rsidRPr="0048382E">
        <w:rPr>
          <w:color w:val="auto"/>
          <w:sz w:val="22"/>
          <w:szCs w:val="22"/>
        </w:rPr>
        <w:fldChar w:fldCharType="separate"/>
      </w:r>
      <w:r w:rsidR="0048382E" w:rsidRPr="0048382E">
        <w:rPr>
          <w:color w:val="auto"/>
          <w:sz w:val="22"/>
          <w:szCs w:val="22"/>
        </w:rPr>
        <w:t>socios/colaboradores</w:t>
      </w:r>
      <w:r w:rsidR="0048382E" w:rsidRPr="0048382E">
        <w:rPr>
          <w:color w:val="auto"/>
          <w:sz w:val="22"/>
          <w:szCs w:val="22"/>
        </w:rPr>
        <w:fldChar w:fldCharType="end"/>
      </w:r>
      <w:r w:rsidR="0048382E">
        <w:rPr>
          <w:color w:val="auto"/>
          <w:sz w:val="22"/>
          <w:szCs w:val="22"/>
        </w:rPr>
        <w:t xml:space="preserve"> </w:t>
      </w:r>
      <w:r w:rsidRPr="00477D64">
        <w:rPr>
          <w:color w:val="auto"/>
          <w:sz w:val="22"/>
          <w:szCs w:val="22"/>
        </w:rPr>
        <w:t xml:space="preserve">recibir periódicamente información significativa y relevante de forma comprensible. </w:t>
      </w:r>
      <w:ins w:id="90" w:author="Luis Araujo" w:date="2023-03-28T13:28:00Z">
        <w:r w:rsidR="004F3D77" w:rsidRPr="004F3D77">
          <w:rPr>
            <w:color w:val="auto"/>
            <w:sz w:val="22"/>
            <w:szCs w:val="22"/>
          </w:rPr>
          <w:t xml:space="preserve">Si los así lo requieren, </w:t>
        </w:r>
        <w:r w:rsidR="004F3D77" w:rsidRPr="00102D1E">
          <w:rPr>
            <w:sz w:val="22"/>
            <w:szCs w:val="22"/>
          </w:rPr>
          <w:fldChar w:fldCharType="begin">
            <w:ffData>
              <w:name w:val="Texto12"/>
              <w:enabled/>
              <w:calcOnExit w:val="0"/>
              <w:textInput/>
            </w:ffData>
          </w:fldChar>
        </w:r>
        <w:r w:rsidR="004F3D77" w:rsidRPr="00102D1E">
          <w:rPr>
            <w:sz w:val="22"/>
            <w:szCs w:val="22"/>
          </w:rPr>
          <w:instrText xml:space="preserve"> FORMTEXT </w:instrText>
        </w:r>
        <w:r w:rsidR="004F3D77" w:rsidRPr="00102D1E">
          <w:rPr>
            <w:sz w:val="22"/>
            <w:szCs w:val="22"/>
          </w:rPr>
        </w:r>
        <w:r w:rsidR="004F3D77" w:rsidRPr="00102D1E">
          <w:rPr>
            <w:sz w:val="22"/>
            <w:szCs w:val="22"/>
          </w:rPr>
          <w:fldChar w:fldCharType="separate"/>
        </w:r>
        <w:r w:rsidR="004F3D77" w:rsidRPr="00102D1E">
          <w:rPr>
            <w:sz w:val="22"/>
            <w:szCs w:val="22"/>
          </w:rPr>
          <w:t>Nombre</w:t>
        </w:r>
        <w:r w:rsidR="004F3D77" w:rsidRPr="00102D1E">
          <w:rPr>
            <w:sz w:val="22"/>
            <w:szCs w:val="22"/>
          </w:rPr>
          <w:fldChar w:fldCharType="end"/>
        </w:r>
        <w:r w:rsidR="004F3D77">
          <w:rPr>
            <w:sz w:val="22"/>
            <w:szCs w:val="22"/>
          </w:rPr>
          <w:t xml:space="preserve"> </w:t>
        </w:r>
        <w:r w:rsidR="004F3D77" w:rsidRPr="004F3D77">
          <w:rPr>
            <w:color w:val="auto"/>
            <w:sz w:val="22"/>
            <w:szCs w:val="22"/>
          </w:rPr>
          <w:t xml:space="preserve">les proporcionará: </w:t>
        </w:r>
      </w:ins>
    </w:p>
    <w:p w:rsidR="004F3D77" w:rsidRPr="004F3D77" w:rsidRDefault="004F3D77" w:rsidP="004F3D77">
      <w:pPr>
        <w:pStyle w:val="Default"/>
        <w:spacing w:line="276" w:lineRule="auto"/>
        <w:jc w:val="both"/>
        <w:rPr>
          <w:ins w:id="91" w:author="Luis Araujo" w:date="2023-03-28T13:28:00Z"/>
          <w:color w:val="auto"/>
          <w:sz w:val="22"/>
          <w:szCs w:val="22"/>
        </w:rPr>
      </w:pPr>
    </w:p>
    <w:p w:rsidR="004F3D77" w:rsidRPr="004F3D77" w:rsidRDefault="004F3D77" w:rsidP="004F3D77">
      <w:pPr>
        <w:pStyle w:val="Prrafodelista"/>
        <w:numPr>
          <w:ilvl w:val="0"/>
          <w:numId w:val="6"/>
        </w:numPr>
        <w:autoSpaceDE w:val="0"/>
        <w:autoSpaceDN w:val="0"/>
        <w:adjustRightInd w:val="0"/>
        <w:spacing w:after="0" w:line="240" w:lineRule="auto"/>
        <w:ind w:left="284" w:hanging="284"/>
        <w:jc w:val="both"/>
        <w:rPr>
          <w:ins w:id="92" w:author="Luis Araujo" w:date="2023-03-28T13:28:00Z"/>
          <w:rFonts w:ascii="Verdana" w:hAnsi="Verdana" w:cs="Verdana"/>
          <w:lang w:val="es-ES"/>
        </w:rPr>
      </w:pPr>
      <w:ins w:id="93" w:author="Luis Araujo" w:date="2023-03-28T13:28:00Z">
        <w:r w:rsidRPr="004F3D77">
          <w:rPr>
            <w:rFonts w:ascii="Verdana" w:hAnsi="Verdana" w:cs="Verdana"/>
            <w:lang w:val="es-ES"/>
          </w:rPr>
          <w:t xml:space="preserve">Información precisa y veraz sobre el destino de los fondos, distinguiendo las cantidades aplicadas a la financiación de los programas, de las destinadas a gastos administrativos y de las dedicadas a la captación de fondos. </w:t>
        </w:r>
      </w:ins>
    </w:p>
    <w:p w:rsidR="004F3D77" w:rsidRPr="004F3D77" w:rsidRDefault="004F3D77" w:rsidP="004F3D77">
      <w:pPr>
        <w:autoSpaceDE w:val="0"/>
        <w:autoSpaceDN w:val="0"/>
        <w:adjustRightInd w:val="0"/>
        <w:spacing w:after="0" w:line="240" w:lineRule="auto"/>
        <w:ind w:left="284" w:hanging="284"/>
        <w:jc w:val="both"/>
        <w:rPr>
          <w:ins w:id="94" w:author="Luis Araujo" w:date="2023-03-28T13:28:00Z"/>
          <w:rFonts w:ascii="Verdana" w:hAnsi="Verdana" w:cs="Verdana"/>
          <w:lang w:val="es-ES"/>
        </w:rPr>
      </w:pPr>
    </w:p>
    <w:p w:rsidR="004F3D77" w:rsidRPr="004F3D77" w:rsidRDefault="004F3D77" w:rsidP="004F3D77">
      <w:pPr>
        <w:pStyle w:val="Prrafodelista"/>
        <w:numPr>
          <w:ilvl w:val="0"/>
          <w:numId w:val="6"/>
        </w:numPr>
        <w:autoSpaceDE w:val="0"/>
        <w:autoSpaceDN w:val="0"/>
        <w:adjustRightInd w:val="0"/>
        <w:spacing w:after="0" w:line="240" w:lineRule="auto"/>
        <w:ind w:left="284" w:hanging="284"/>
        <w:jc w:val="both"/>
        <w:rPr>
          <w:ins w:id="95" w:author="Luis Araujo" w:date="2023-03-28T13:28:00Z"/>
          <w:rFonts w:ascii="Verdana" w:hAnsi="Verdana" w:cs="Verdana"/>
          <w:lang w:val="es-ES"/>
        </w:rPr>
      </w:pPr>
      <w:ins w:id="96" w:author="Luis Araujo" w:date="2023-03-28T13:28:00Z">
        <w:r w:rsidRPr="004F3D77">
          <w:rPr>
            <w:rFonts w:ascii="Verdana" w:hAnsi="Verdana" w:cs="Verdana"/>
            <w:lang w:val="es-ES"/>
          </w:rPr>
          <w:t xml:space="preserve">Información sobre el cumplimiento de las obligaciones tributarias de la </w:t>
        </w:r>
      </w:ins>
      <w:r w:rsidRPr="004F3D77">
        <w:rPr>
          <w:rFonts w:ascii="Verdana" w:hAnsi="Verdana" w:cs="Verdana"/>
          <w:lang w:val="es-ES"/>
        </w:rPr>
        <w:fldChar w:fldCharType="begin">
          <w:ffData>
            <w:name w:val="Texto24"/>
            <w:enabled/>
            <w:calcOnExit w:val="0"/>
            <w:textInput/>
          </w:ffData>
        </w:fldChar>
      </w:r>
      <w:r w:rsidRPr="004F3D77">
        <w:rPr>
          <w:rFonts w:ascii="Verdana" w:hAnsi="Verdana" w:cs="Verdana"/>
          <w:lang w:val="es-ES"/>
        </w:rPr>
        <w:instrText xml:space="preserve"> FORMTEXT </w:instrText>
      </w:r>
      <w:r w:rsidRPr="004F3D77">
        <w:rPr>
          <w:rFonts w:ascii="Verdana" w:hAnsi="Verdana" w:cs="Verdana"/>
          <w:lang w:val="es-ES"/>
        </w:rPr>
      </w:r>
      <w:r w:rsidRPr="004F3D77">
        <w:rPr>
          <w:rFonts w:ascii="Verdana" w:hAnsi="Verdana" w:cs="Verdana"/>
          <w:lang w:val="es-ES"/>
        </w:rPr>
        <w:fldChar w:fldCharType="separate"/>
      </w:r>
      <w:ins w:id="97" w:author="Luis Araujo" w:date="2023-03-28T13:29:00Z">
        <w:r w:rsidRPr="004F3D77">
          <w:rPr>
            <w:rFonts w:ascii="Verdana" w:hAnsi="Verdana" w:cs="Verdana"/>
            <w:lang w:val="es-ES"/>
          </w:rPr>
          <w:t>Fundación/Asociación</w:t>
        </w:r>
        <w:r w:rsidRPr="004F3D77">
          <w:rPr>
            <w:rFonts w:ascii="Verdana" w:hAnsi="Verdana" w:cs="Verdana"/>
            <w:lang w:val="es-ES"/>
          </w:rPr>
          <w:fldChar w:fldCharType="end"/>
        </w:r>
      </w:ins>
      <w:ins w:id="98" w:author="Luis Araujo" w:date="2023-03-28T13:28:00Z">
        <w:r w:rsidRPr="004F3D77">
          <w:rPr>
            <w:rFonts w:ascii="Verdana" w:hAnsi="Verdana" w:cs="Verdana"/>
            <w:lang w:val="es-ES"/>
          </w:rPr>
          <w:t xml:space="preserve">, así como de otros requisitos exigidos por la Ley de Mecenazgo. </w:t>
        </w:r>
      </w:ins>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rFonts w:cs="Tahoma"/>
          <w:color w:val="auto"/>
          <w:sz w:val="22"/>
          <w:szCs w:val="22"/>
        </w:rPr>
        <w:t xml:space="preserve">3. </w:t>
      </w:r>
      <w:r w:rsidR="0048382E">
        <w:rPr>
          <w:color w:val="auto"/>
          <w:sz w:val="22"/>
          <w:szCs w:val="22"/>
        </w:rPr>
        <w:t xml:space="preserve">Los </w:t>
      </w:r>
      <w:r w:rsidR="0048382E" w:rsidRPr="0048382E">
        <w:rPr>
          <w:color w:val="auto"/>
          <w:sz w:val="22"/>
          <w:szCs w:val="22"/>
        </w:rPr>
        <w:fldChar w:fldCharType="begin">
          <w:ffData>
            <w:name w:val="Texto20"/>
            <w:enabled/>
            <w:calcOnExit w:val="0"/>
            <w:textInput/>
          </w:ffData>
        </w:fldChar>
      </w:r>
      <w:r w:rsidR="0048382E" w:rsidRPr="0048382E">
        <w:rPr>
          <w:color w:val="auto"/>
          <w:sz w:val="22"/>
          <w:szCs w:val="22"/>
        </w:rPr>
        <w:instrText xml:space="preserve"> FORMTEXT </w:instrText>
      </w:r>
      <w:r w:rsidR="0048382E" w:rsidRPr="0048382E">
        <w:rPr>
          <w:color w:val="auto"/>
          <w:sz w:val="22"/>
          <w:szCs w:val="22"/>
        </w:rPr>
      </w:r>
      <w:r w:rsidR="0048382E" w:rsidRPr="0048382E">
        <w:rPr>
          <w:color w:val="auto"/>
          <w:sz w:val="22"/>
          <w:szCs w:val="22"/>
        </w:rPr>
        <w:fldChar w:fldCharType="separate"/>
      </w:r>
      <w:r w:rsidR="0048382E" w:rsidRPr="0048382E">
        <w:rPr>
          <w:color w:val="auto"/>
          <w:sz w:val="22"/>
          <w:szCs w:val="22"/>
        </w:rPr>
        <w:t>socios/colaboradores</w:t>
      </w:r>
      <w:r w:rsidR="0048382E" w:rsidRPr="0048382E">
        <w:rPr>
          <w:color w:val="auto"/>
          <w:sz w:val="22"/>
          <w:szCs w:val="22"/>
        </w:rPr>
        <w:fldChar w:fldCharType="end"/>
      </w:r>
      <w:r w:rsidRPr="00477D64">
        <w:rPr>
          <w:color w:val="auto"/>
          <w:sz w:val="22"/>
          <w:szCs w:val="22"/>
        </w:rPr>
        <w:t xml:space="preserve"> podrán acceder a la totalidad de los servicios prestados por </w:t>
      </w:r>
      <w:r w:rsidR="0048382E" w:rsidRPr="00102D1E">
        <w:rPr>
          <w:sz w:val="22"/>
          <w:szCs w:val="22"/>
        </w:rPr>
        <w:fldChar w:fldCharType="begin">
          <w:ffData>
            <w:name w:val="Texto12"/>
            <w:enabled/>
            <w:calcOnExit w:val="0"/>
            <w:textInput/>
          </w:ffData>
        </w:fldChar>
      </w:r>
      <w:r w:rsidR="0048382E" w:rsidRPr="00102D1E">
        <w:rPr>
          <w:sz w:val="22"/>
          <w:szCs w:val="22"/>
        </w:rPr>
        <w:instrText xml:space="preserve"> FORMTEXT </w:instrText>
      </w:r>
      <w:r w:rsidR="0048382E" w:rsidRPr="00102D1E">
        <w:rPr>
          <w:sz w:val="22"/>
          <w:szCs w:val="22"/>
        </w:rPr>
      </w:r>
      <w:r w:rsidR="0048382E" w:rsidRPr="00102D1E">
        <w:rPr>
          <w:sz w:val="22"/>
          <w:szCs w:val="22"/>
        </w:rPr>
        <w:fldChar w:fldCharType="separate"/>
      </w:r>
      <w:r w:rsidR="0048382E" w:rsidRPr="00102D1E">
        <w:rPr>
          <w:sz w:val="22"/>
          <w:szCs w:val="22"/>
        </w:rPr>
        <w:t>Nombre</w:t>
      </w:r>
      <w:r w:rsidR="0048382E" w:rsidRPr="00102D1E">
        <w:rPr>
          <w:sz w:val="22"/>
          <w:szCs w:val="22"/>
        </w:rPr>
        <w:fldChar w:fldCharType="end"/>
      </w:r>
      <w:r w:rsidR="0048382E">
        <w:rPr>
          <w:sz w:val="22"/>
          <w:szCs w:val="22"/>
        </w:rPr>
        <w:t xml:space="preserve"> </w:t>
      </w:r>
      <w:r w:rsidRPr="00477D64">
        <w:rPr>
          <w:color w:val="auto"/>
          <w:sz w:val="22"/>
          <w:szCs w:val="22"/>
        </w:rPr>
        <w:t xml:space="preserve">en las condiciones que se determinen. </w:t>
      </w:r>
    </w:p>
    <w:p w:rsidR="0015632F" w:rsidRPr="00477D64" w:rsidRDefault="0015632F" w:rsidP="00477D64">
      <w:pPr>
        <w:pStyle w:val="Default"/>
        <w:spacing w:line="276" w:lineRule="auto"/>
        <w:jc w:val="both"/>
        <w:rPr>
          <w:color w:val="auto"/>
          <w:sz w:val="22"/>
          <w:szCs w:val="22"/>
        </w:rPr>
      </w:pPr>
    </w:p>
    <w:p w:rsidR="004B39CB" w:rsidRPr="004B39CB" w:rsidRDefault="0015632F" w:rsidP="004B39CB">
      <w:pPr>
        <w:pStyle w:val="Default"/>
        <w:spacing w:line="276" w:lineRule="auto"/>
        <w:jc w:val="both"/>
        <w:rPr>
          <w:ins w:id="99" w:author="Luis Araujo" w:date="2023-03-28T13:32:00Z"/>
          <w:b/>
          <w:i/>
          <w:iCs/>
          <w:color w:val="auto"/>
          <w:sz w:val="22"/>
          <w:szCs w:val="22"/>
        </w:rPr>
      </w:pPr>
      <w:r w:rsidRPr="004B39CB">
        <w:rPr>
          <w:b/>
          <w:i/>
          <w:iCs/>
          <w:color w:val="auto"/>
          <w:sz w:val="22"/>
          <w:szCs w:val="22"/>
        </w:rPr>
        <w:t>Art. 2</w:t>
      </w:r>
      <w:r w:rsidR="00D50439" w:rsidRPr="004B39CB">
        <w:rPr>
          <w:b/>
          <w:i/>
          <w:iCs/>
          <w:color w:val="auto"/>
          <w:sz w:val="22"/>
          <w:szCs w:val="22"/>
        </w:rPr>
        <w:t>3</w:t>
      </w:r>
      <w:r w:rsidRPr="004B39CB">
        <w:rPr>
          <w:b/>
          <w:i/>
          <w:iCs/>
          <w:color w:val="auto"/>
          <w:sz w:val="22"/>
          <w:szCs w:val="22"/>
        </w:rPr>
        <w:t xml:space="preserve">.- </w:t>
      </w:r>
      <w:ins w:id="100" w:author="Luis Araujo" w:date="2023-03-28T13:32:00Z">
        <w:r w:rsidR="004B39CB" w:rsidRPr="004B39CB">
          <w:rPr>
            <w:b/>
            <w:i/>
            <w:iCs/>
            <w:color w:val="auto"/>
            <w:sz w:val="22"/>
            <w:szCs w:val="22"/>
          </w:rPr>
          <w:t xml:space="preserve">Derechos de los donantes </w:t>
        </w:r>
      </w:ins>
    </w:p>
    <w:p w:rsidR="004B39CB" w:rsidRPr="004B39CB" w:rsidRDefault="004B39CB" w:rsidP="004B39CB">
      <w:pPr>
        <w:pStyle w:val="Default"/>
        <w:spacing w:line="276" w:lineRule="auto"/>
        <w:jc w:val="both"/>
        <w:rPr>
          <w:ins w:id="101" w:author="Luis Araujo" w:date="2023-03-28T13:32:00Z"/>
          <w:b/>
          <w:i/>
          <w:iCs/>
          <w:color w:val="auto"/>
          <w:sz w:val="22"/>
          <w:szCs w:val="22"/>
        </w:rPr>
      </w:pPr>
    </w:p>
    <w:p w:rsidR="004B39CB" w:rsidRPr="004B39CB" w:rsidRDefault="004B39CB" w:rsidP="004B39CB">
      <w:pPr>
        <w:autoSpaceDE w:val="0"/>
        <w:autoSpaceDN w:val="0"/>
        <w:adjustRightInd w:val="0"/>
        <w:spacing w:after="0" w:line="240" w:lineRule="auto"/>
        <w:jc w:val="both"/>
        <w:rPr>
          <w:ins w:id="102" w:author="Luis Araujo" w:date="2023-03-28T13:32:00Z"/>
          <w:rFonts w:ascii="Verdana" w:hAnsi="Verdana" w:cs="Verdana"/>
          <w:lang w:val="es-ES"/>
        </w:rPr>
      </w:pPr>
      <w:ins w:id="103" w:author="Luis Araujo" w:date="2023-03-28T13:32:00Z">
        <w:r w:rsidRPr="004B39CB">
          <w:rPr>
            <w:rFonts w:ascii="Verdana" w:hAnsi="Verdana" w:cs="Verdana"/>
            <w:lang w:val="es-ES"/>
          </w:rPr>
          <w:t xml:space="preserve">1. </w:t>
        </w:r>
      </w:ins>
      <w:r w:rsidRPr="004B39CB">
        <w:rPr>
          <w:rFonts w:ascii="Verdana" w:hAnsi="Verdana" w:cs="Verdana"/>
          <w:lang w:val="es-ES"/>
        </w:rPr>
        <w:fldChar w:fldCharType="begin">
          <w:ffData>
            <w:name w:val="Texto12"/>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04" w:author="Luis Araujo" w:date="2023-03-28T13:32:00Z">
        <w:r w:rsidRPr="004B39CB">
          <w:rPr>
            <w:rFonts w:ascii="Verdana" w:hAnsi="Verdana" w:cs="Verdana"/>
            <w:lang w:val="es-ES"/>
          </w:rPr>
          <w:t>Nombre</w:t>
        </w:r>
        <w:r w:rsidRPr="004B39CB">
          <w:rPr>
            <w:rFonts w:ascii="Verdana" w:hAnsi="Verdana" w:cs="Verdana"/>
            <w:lang w:val="es-ES"/>
          </w:rPr>
          <w:fldChar w:fldCharType="end"/>
        </w:r>
        <w:r w:rsidRPr="004B39CB">
          <w:rPr>
            <w:rFonts w:ascii="Verdana" w:hAnsi="Verdana" w:cs="Verdana"/>
            <w:lang w:val="es-ES"/>
          </w:rPr>
          <w:t xml:space="preserve"> respetará la voluntad de sus donantes sin modificar o aplicar sus aportaciones a un destino distinto al manifestado por aquéllos, sin contar con su autorización expresa. </w:t>
        </w:r>
      </w:ins>
    </w:p>
    <w:p w:rsidR="004B39CB" w:rsidRPr="004B39CB" w:rsidRDefault="004B39CB" w:rsidP="004B39CB">
      <w:pPr>
        <w:autoSpaceDE w:val="0"/>
        <w:autoSpaceDN w:val="0"/>
        <w:adjustRightInd w:val="0"/>
        <w:spacing w:after="0" w:line="240" w:lineRule="auto"/>
        <w:jc w:val="both"/>
        <w:rPr>
          <w:ins w:id="105" w:author="Luis Araujo" w:date="2023-03-28T13:32: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06" w:author="Luis Araujo" w:date="2023-03-28T13:32:00Z"/>
          <w:rFonts w:ascii="Verdana" w:hAnsi="Verdana" w:cs="Verdana"/>
          <w:lang w:val="es-ES"/>
        </w:rPr>
      </w:pPr>
      <w:ins w:id="107" w:author="Luis Araujo" w:date="2023-03-28T13:32:00Z">
        <w:r w:rsidRPr="004B39CB">
          <w:rPr>
            <w:rFonts w:ascii="Verdana" w:hAnsi="Verdana" w:cs="Verdana"/>
            <w:lang w:val="es-ES"/>
          </w:rPr>
          <w:t xml:space="preserve">2. </w:t>
        </w:r>
      </w:ins>
      <w:r w:rsidRPr="004B39CB">
        <w:rPr>
          <w:rFonts w:ascii="Verdana" w:hAnsi="Verdana" w:cs="Verdana"/>
          <w:lang w:val="es-ES"/>
        </w:rPr>
        <w:fldChar w:fldCharType="begin">
          <w:ffData>
            <w:name w:val="Texto12"/>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08" w:author="Luis Araujo" w:date="2023-03-28T13:33:00Z">
        <w:r w:rsidRPr="004B39CB">
          <w:rPr>
            <w:rFonts w:ascii="Verdana" w:hAnsi="Verdana" w:cs="Verdana"/>
            <w:lang w:val="es-ES"/>
          </w:rPr>
          <w:t>Nombre</w:t>
        </w:r>
        <w:r w:rsidRPr="004B39CB">
          <w:rPr>
            <w:rFonts w:ascii="Verdana" w:hAnsi="Verdana" w:cs="Verdana"/>
            <w:lang w:val="es-ES"/>
          </w:rPr>
          <w:fldChar w:fldCharType="end"/>
        </w:r>
        <w:r w:rsidRPr="004B39CB">
          <w:rPr>
            <w:rFonts w:ascii="Verdana" w:hAnsi="Verdana" w:cs="Verdana"/>
            <w:lang w:val="es-ES"/>
          </w:rPr>
          <w:t xml:space="preserve"> </w:t>
        </w:r>
      </w:ins>
      <w:ins w:id="109" w:author="Luis Araujo" w:date="2023-03-28T13:32:00Z">
        <w:r w:rsidRPr="004B39CB">
          <w:rPr>
            <w:rFonts w:ascii="Verdana" w:hAnsi="Verdana" w:cs="Verdana"/>
            <w:lang w:val="es-ES"/>
          </w:rPr>
          <w:t xml:space="preserve">respetará el derecho de confidencialidad de sus donantes sin revelar información sobre los mismos salvo que cuente con su autorización, dejando a salvo el cumplimiento de las obligaciones legales, en particular las referidas a la prevención del blanqueo de capitales. </w:t>
        </w:r>
      </w:ins>
    </w:p>
    <w:p w:rsidR="004B39CB" w:rsidRPr="004B39CB" w:rsidRDefault="004B39CB" w:rsidP="004B39CB">
      <w:pPr>
        <w:autoSpaceDE w:val="0"/>
        <w:autoSpaceDN w:val="0"/>
        <w:adjustRightInd w:val="0"/>
        <w:spacing w:after="0" w:line="240" w:lineRule="auto"/>
        <w:jc w:val="both"/>
        <w:rPr>
          <w:ins w:id="110" w:author="Luis Araujo" w:date="2023-03-28T13:32: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11" w:author="Luis Araujo" w:date="2023-03-28T13:32:00Z"/>
          <w:rFonts w:ascii="Verdana" w:hAnsi="Verdana" w:cs="Verdana"/>
          <w:lang w:val="es-ES"/>
        </w:rPr>
      </w:pPr>
      <w:ins w:id="112" w:author="Luis Araujo" w:date="2023-03-28T13:32:00Z">
        <w:r w:rsidRPr="004B39CB">
          <w:rPr>
            <w:rFonts w:ascii="Verdana" w:hAnsi="Verdana" w:cs="Verdana"/>
            <w:lang w:val="es-ES"/>
          </w:rPr>
          <w:t xml:space="preserve">3. </w:t>
        </w:r>
      </w:ins>
      <w:r w:rsidRPr="004B39CB">
        <w:rPr>
          <w:rFonts w:ascii="Verdana" w:hAnsi="Verdana" w:cs="Verdana"/>
          <w:lang w:val="es-ES"/>
        </w:rPr>
        <w:fldChar w:fldCharType="begin">
          <w:ffData>
            <w:name w:val="Texto12"/>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13" w:author="Luis Araujo" w:date="2023-03-28T13:33:00Z">
        <w:r w:rsidRPr="004B39CB">
          <w:rPr>
            <w:rFonts w:ascii="Verdana" w:hAnsi="Verdana" w:cs="Verdana"/>
            <w:lang w:val="es-ES"/>
          </w:rPr>
          <w:t>Nombre</w:t>
        </w:r>
        <w:r w:rsidRPr="004B39CB">
          <w:rPr>
            <w:rFonts w:ascii="Verdana" w:hAnsi="Verdana" w:cs="Verdana"/>
            <w:lang w:val="es-ES"/>
          </w:rPr>
          <w:fldChar w:fldCharType="end"/>
        </w:r>
        <w:r w:rsidRPr="004B39CB">
          <w:rPr>
            <w:rFonts w:ascii="Verdana" w:hAnsi="Verdana" w:cs="Verdana"/>
            <w:lang w:val="es-ES"/>
          </w:rPr>
          <w:t xml:space="preserve"> </w:t>
        </w:r>
      </w:ins>
      <w:ins w:id="114" w:author="Luis Araujo" w:date="2023-03-28T13:32:00Z">
        <w:r w:rsidRPr="004B39CB">
          <w:rPr>
            <w:rFonts w:ascii="Verdana" w:hAnsi="Verdana" w:cs="Verdana"/>
            <w:lang w:val="es-ES"/>
          </w:rPr>
          <w:t xml:space="preserve">procurará dar, en el plazo máximo de diez días naturales, excepto circunstancias excepcionales, una respuesta a las demandas de información de sus donantes. </w:t>
        </w:r>
      </w:ins>
      <w:ins w:id="115" w:author="Luis Araujo" w:date="2023-03-28T13:34:00Z">
        <w:r w:rsidRPr="004B39CB">
          <w:rPr>
            <w:rFonts w:ascii="Verdana" w:hAnsi="Verdana" w:cs="Verdana"/>
            <w:lang w:val="es-ES"/>
          </w:rPr>
          <w:t xml:space="preserve">La </w:t>
        </w:r>
      </w:ins>
      <w:r w:rsidRPr="004B39CB">
        <w:rPr>
          <w:rFonts w:ascii="Verdana" w:hAnsi="Verdana" w:cs="Verdana"/>
          <w:lang w:val="es-ES"/>
        </w:rPr>
        <w:fldChar w:fldCharType="begin">
          <w:ffData>
            <w:name w:val="Texto24"/>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16" w:author="Luis Araujo" w:date="2023-03-28T13:34:00Z">
        <w:r w:rsidRPr="004B39CB">
          <w:rPr>
            <w:rFonts w:ascii="Verdana" w:hAnsi="Verdana" w:cs="Verdana"/>
            <w:lang w:val="es-ES"/>
          </w:rPr>
          <w:t>Fundación/Asociación</w:t>
        </w:r>
        <w:r w:rsidRPr="004B39CB">
          <w:rPr>
            <w:rFonts w:ascii="Verdana" w:hAnsi="Verdana" w:cs="Verdana"/>
            <w:lang w:val="es-ES"/>
          </w:rPr>
          <w:fldChar w:fldCharType="end"/>
        </w:r>
        <w:r w:rsidRPr="004B39CB">
          <w:rPr>
            <w:rFonts w:ascii="Verdana" w:hAnsi="Verdana" w:cs="Verdana"/>
            <w:lang w:val="es-ES"/>
          </w:rPr>
          <w:t xml:space="preserve"> </w:t>
        </w:r>
      </w:ins>
      <w:ins w:id="117" w:author="Luis Araujo" w:date="2023-03-28T13:32:00Z">
        <w:r w:rsidRPr="004B39CB">
          <w:rPr>
            <w:rFonts w:ascii="Verdana" w:hAnsi="Verdana" w:cs="Verdana"/>
            <w:lang w:val="es-ES"/>
          </w:rPr>
          <w:t xml:space="preserve">deberá conocer cualquier reclamación o queja que proceda de los mismos. </w:t>
        </w:r>
      </w:ins>
    </w:p>
    <w:p w:rsidR="004B39CB" w:rsidRPr="004B39CB" w:rsidRDefault="004B39CB" w:rsidP="004B39CB">
      <w:pPr>
        <w:pStyle w:val="Default"/>
        <w:spacing w:line="276" w:lineRule="auto"/>
        <w:jc w:val="both"/>
        <w:rPr>
          <w:color w:val="auto"/>
          <w:sz w:val="22"/>
          <w:szCs w:val="22"/>
        </w:rPr>
      </w:pPr>
    </w:p>
    <w:p w:rsidR="004B39CB" w:rsidRPr="004B39CB" w:rsidRDefault="004B39CB" w:rsidP="004B39CB">
      <w:pPr>
        <w:pStyle w:val="Default"/>
        <w:spacing w:line="276" w:lineRule="auto"/>
        <w:jc w:val="both"/>
        <w:rPr>
          <w:b/>
          <w:i/>
          <w:iCs/>
          <w:color w:val="auto"/>
          <w:sz w:val="22"/>
          <w:szCs w:val="22"/>
        </w:rPr>
      </w:pPr>
      <w:ins w:id="118" w:author="Luis Araujo" w:date="2023-03-28T13:34:00Z">
        <w:r w:rsidRPr="004B39CB">
          <w:rPr>
            <w:b/>
            <w:i/>
            <w:iCs/>
            <w:color w:val="auto"/>
            <w:sz w:val="22"/>
            <w:szCs w:val="22"/>
          </w:rPr>
          <w:t>Art. 24</w:t>
        </w:r>
      </w:ins>
      <w:r w:rsidRPr="004B39CB">
        <w:rPr>
          <w:b/>
          <w:i/>
          <w:iCs/>
          <w:color w:val="auto"/>
          <w:sz w:val="22"/>
          <w:szCs w:val="22"/>
        </w:rPr>
        <w:t xml:space="preserve"> </w:t>
      </w:r>
      <w:ins w:id="119" w:author="Luis Araujo" w:date="2023-03-28T13:35:00Z">
        <w:r w:rsidRPr="004B39CB">
          <w:rPr>
            <w:b/>
            <w:i/>
            <w:iCs/>
            <w:color w:val="auto"/>
            <w:sz w:val="22"/>
            <w:szCs w:val="22"/>
          </w:rPr>
          <w:t>Los voluntarios</w:t>
        </w:r>
      </w:ins>
      <w:ins w:id="120" w:author="Luis Araujo" w:date="2023-03-28T13:38:00Z">
        <w:r>
          <w:rPr>
            <w:rStyle w:val="Refdenotaalpie"/>
            <w:b/>
            <w:i/>
            <w:iCs/>
            <w:color w:val="auto"/>
            <w:sz w:val="22"/>
            <w:szCs w:val="22"/>
          </w:rPr>
          <w:footnoteReference w:id="4"/>
        </w:r>
      </w:ins>
    </w:p>
    <w:p w:rsidR="004B39CB" w:rsidRPr="004B39CB" w:rsidRDefault="004B39CB" w:rsidP="004B39CB">
      <w:pPr>
        <w:pStyle w:val="Default"/>
        <w:spacing w:line="276" w:lineRule="auto"/>
        <w:jc w:val="both"/>
        <w:rPr>
          <w:ins w:id="122" w:author="Luis Araujo" w:date="2023-03-28T13:35:00Z"/>
          <w:b/>
          <w:i/>
          <w:iCs/>
          <w:color w:val="auto"/>
          <w:sz w:val="22"/>
          <w:szCs w:val="22"/>
        </w:rPr>
      </w:pPr>
    </w:p>
    <w:p w:rsidR="004B39CB" w:rsidRPr="004B39CB" w:rsidRDefault="004B39CB" w:rsidP="004B39CB">
      <w:pPr>
        <w:autoSpaceDE w:val="0"/>
        <w:autoSpaceDN w:val="0"/>
        <w:adjustRightInd w:val="0"/>
        <w:spacing w:after="0" w:line="240" w:lineRule="auto"/>
        <w:jc w:val="both"/>
        <w:rPr>
          <w:ins w:id="123" w:author="Luis Araujo" w:date="2023-03-28T13:35:00Z"/>
          <w:rFonts w:ascii="Verdana" w:hAnsi="Verdana" w:cs="Verdana"/>
          <w:lang w:val="es-ES"/>
        </w:rPr>
      </w:pPr>
      <w:ins w:id="124" w:author="Luis Araujo" w:date="2023-03-28T13:35:00Z">
        <w:r w:rsidRPr="004B39CB">
          <w:rPr>
            <w:rFonts w:ascii="Verdana" w:hAnsi="Verdana" w:cs="Verdana"/>
            <w:lang w:val="es-ES"/>
          </w:rPr>
          <w:t xml:space="preserve">1. La incorporación de voluntarios tendrá una finalidad altruista. </w:t>
        </w:r>
      </w:ins>
    </w:p>
    <w:p w:rsidR="004B39CB" w:rsidRPr="004B39CB" w:rsidRDefault="004B39CB" w:rsidP="004B39CB">
      <w:pPr>
        <w:autoSpaceDE w:val="0"/>
        <w:autoSpaceDN w:val="0"/>
        <w:adjustRightInd w:val="0"/>
        <w:spacing w:after="0" w:line="240" w:lineRule="auto"/>
        <w:jc w:val="both"/>
        <w:rPr>
          <w:ins w:id="125"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26" w:author="Luis Araujo" w:date="2023-03-28T13:35:00Z"/>
          <w:rFonts w:ascii="Verdana" w:hAnsi="Verdana" w:cs="Verdana"/>
          <w:lang w:val="es-ES"/>
        </w:rPr>
      </w:pPr>
      <w:ins w:id="127" w:author="Luis Araujo" w:date="2023-03-28T13:35:00Z">
        <w:r w:rsidRPr="004B39CB">
          <w:rPr>
            <w:rFonts w:ascii="Verdana" w:hAnsi="Verdana" w:cs="Verdana"/>
            <w:lang w:val="es-ES"/>
          </w:rPr>
          <w:t xml:space="preserve">2. </w:t>
        </w:r>
      </w:ins>
      <w:r w:rsidRPr="004B39CB">
        <w:rPr>
          <w:rFonts w:ascii="Verdana" w:hAnsi="Verdana" w:cs="Verdana"/>
          <w:lang w:val="es-ES"/>
        </w:rPr>
        <w:fldChar w:fldCharType="begin">
          <w:ffData>
            <w:name w:val="Texto12"/>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28" w:author="Luis Araujo" w:date="2023-03-28T13:33:00Z">
        <w:r w:rsidRPr="004B39CB">
          <w:rPr>
            <w:rFonts w:ascii="Verdana" w:hAnsi="Verdana" w:cs="Verdana"/>
            <w:lang w:val="es-ES"/>
          </w:rPr>
          <w:t>Nombre</w:t>
        </w:r>
        <w:r w:rsidRPr="004B39CB">
          <w:rPr>
            <w:rFonts w:ascii="Verdana" w:hAnsi="Verdana" w:cs="Verdana"/>
            <w:lang w:val="es-ES"/>
          </w:rPr>
          <w:fldChar w:fldCharType="end"/>
        </w:r>
      </w:ins>
      <w:r>
        <w:rPr>
          <w:rFonts w:ascii="Verdana" w:hAnsi="Verdana" w:cs="Verdana"/>
          <w:lang w:val="es-ES"/>
        </w:rPr>
        <w:t xml:space="preserve"> </w:t>
      </w:r>
      <w:ins w:id="129" w:author="Luis Araujo" w:date="2023-03-28T13:35:00Z">
        <w:r w:rsidRPr="004B39CB">
          <w:rPr>
            <w:rFonts w:ascii="Verdana" w:hAnsi="Verdana" w:cs="Verdana"/>
            <w:lang w:val="es-ES"/>
          </w:rPr>
          <w:t xml:space="preserve">elaborará y hará públicas las normas que establezcan la forma de selección y las actividades de los voluntarios. </w:t>
        </w:r>
      </w:ins>
    </w:p>
    <w:p w:rsidR="004B39CB" w:rsidRPr="004B39CB" w:rsidRDefault="004B39CB" w:rsidP="004B39CB">
      <w:pPr>
        <w:autoSpaceDE w:val="0"/>
        <w:autoSpaceDN w:val="0"/>
        <w:adjustRightInd w:val="0"/>
        <w:spacing w:after="0" w:line="240" w:lineRule="auto"/>
        <w:jc w:val="both"/>
        <w:rPr>
          <w:ins w:id="130"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31" w:author="Luis Araujo" w:date="2023-03-28T13:35:00Z"/>
          <w:rFonts w:ascii="Verdana" w:hAnsi="Verdana" w:cs="Verdana"/>
          <w:lang w:val="es-ES"/>
        </w:rPr>
      </w:pPr>
      <w:ins w:id="132" w:author="Luis Araujo" w:date="2023-03-28T13:35:00Z">
        <w:r w:rsidRPr="004B39CB">
          <w:rPr>
            <w:rFonts w:ascii="Verdana" w:hAnsi="Verdana" w:cs="Verdana"/>
            <w:lang w:val="es-ES"/>
          </w:rPr>
          <w:t xml:space="preserve">3. </w:t>
        </w:r>
      </w:ins>
      <w:r w:rsidRPr="004B39CB">
        <w:rPr>
          <w:rFonts w:ascii="Verdana" w:hAnsi="Verdana" w:cs="Verdana"/>
          <w:lang w:val="es-ES"/>
        </w:rPr>
        <w:fldChar w:fldCharType="begin">
          <w:ffData>
            <w:name w:val="Texto12"/>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33" w:author="Luis Araujo" w:date="2023-03-28T13:33:00Z">
        <w:r w:rsidRPr="004B39CB">
          <w:rPr>
            <w:rFonts w:ascii="Verdana" w:hAnsi="Verdana" w:cs="Verdana"/>
            <w:lang w:val="es-ES"/>
          </w:rPr>
          <w:t>Nombre</w:t>
        </w:r>
        <w:r w:rsidRPr="004B39CB">
          <w:rPr>
            <w:rFonts w:ascii="Verdana" w:hAnsi="Verdana" w:cs="Verdana"/>
            <w:lang w:val="es-ES"/>
          </w:rPr>
          <w:fldChar w:fldCharType="end"/>
        </w:r>
      </w:ins>
      <w:r>
        <w:rPr>
          <w:rFonts w:ascii="Verdana" w:hAnsi="Verdana" w:cs="Verdana"/>
          <w:lang w:val="es-ES"/>
        </w:rPr>
        <w:t xml:space="preserve"> </w:t>
      </w:r>
      <w:ins w:id="134" w:author="Luis Araujo" w:date="2023-03-28T13:35:00Z">
        <w:r w:rsidRPr="004B39CB">
          <w:rPr>
            <w:rFonts w:ascii="Verdana" w:hAnsi="Verdana" w:cs="Verdana"/>
            <w:lang w:val="es-ES"/>
          </w:rPr>
          <w:t>definirá previamente las funciones de los voluntarios y el ámbito en el que deban actuar, no pudiendo encomendarles cometidos propios de los profesionales de la</w:t>
        </w:r>
      </w:ins>
      <w:r>
        <w:rPr>
          <w:rFonts w:ascii="Verdana" w:hAnsi="Verdana" w:cs="Verdana"/>
          <w:lang w:val="es-ES"/>
        </w:rPr>
        <w:t xml:space="preserve"> </w:t>
      </w:r>
      <w:r w:rsidRPr="004B39CB">
        <w:rPr>
          <w:rFonts w:ascii="Verdana" w:hAnsi="Verdana" w:cs="Verdana"/>
          <w:lang w:val="es-ES"/>
        </w:rPr>
        <w:fldChar w:fldCharType="begin">
          <w:ffData>
            <w:name w:val="Texto24"/>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35" w:author="Luis Araujo" w:date="2023-03-28T13:34:00Z">
        <w:r w:rsidRPr="004B39CB">
          <w:rPr>
            <w:rFonts w:ascii="Verdana" w:hAnsi="Verdana" w:cs="Verdana"/>
            <w:lang w:val="es-ES"/>
          </w:rPr>
          <w:t>Fundación/Asociación</w:t>
        </w:r>
        <w:r w:rsidRPr="004B39CB">
          <w:rPr>
            <w:rFonts w:ascii="Verdana" w:hAnsi="Verdana" w:cs="Verdana"/>
            <w:lang w:val="es-ES"/>
          </w:rPr>
          <w:fldChar w:fldCharType="end"/>
        </w:r>
      </w:ins>
      <w:ins w:id="136" w:author="Luis Araujo" w:date="2023-03-28T13:35:00Z">
        <w:r w:rsidRPr="004B39CB">
          <w:rPr>
            <w:rFonts w:ascii="Verdana" w:hAnsi="Verdana" w:cs="Verdana"/>
            <w:lang w:val="es-ES"/>
          </w:rPr>
          <w:t xml:space="preserve">, coordinando la colaboración entre voluntarios y empleados. </w:t>
        </w:r>
      </w:ins>
    </w:p>
    <w:p w:rsidR="004B39CB" w:rsidRPr="004B39CB" w:rsidRDefault="004B39CB" w:rsidP="004B39CB">
      <w:pPr>
        <w:autoSpaceDE w:val="0"/>
        <w:autoSpaceDN w:val="0"/>
        <w:adjustRightInd w:val="0"/>
        <w:spacing w:after="0" w:line="240" w:lineRule="auto"/>
        <w:jc w:val="both"/>
        <w:rPr>
          <w:ins w:id="137"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38" w:author="Luis Araujo" w:date="2023-03-28T13:35:00Z"/>
          <w:rFonts w:ascii="Verdana" w:hAnsi="Verdana" w:cs="Verdana"/>
          <w:lang w:val="es-ES"/>
        </w:rPr>
      </w:pPr>
      <w:ins w:id="139" w:author="Luis Araujo" w:date="2023-03-28T13:35:00Z">
        <w:r w:rsidRPr="004B39CB">
          <w:rPr>
            <w:rFonts w:ascii="Verdana" w:hAnsi="Verdana" w:cs="Verdana"/>
            <w:lang w:val="es-ES"/>
          </w:rPr>
          <w:t xml:space="preserve">4. Los derechos y obligaciones de los voluntarios se reflejarán en el acuerdo de incorporación. </w:t>
        </w:r>
      </w:ins>
    </w:p>
    <w:p w:rsidR="004B39CB" w:rsidRPr="004B39CB" w:rsidRDefault="004B39CB" w:rsidP="004B39CB">
      <w:pPr>
        <w:autoSpaceDE w:val="0"/>
        <w:autoSpaceDN w:val="0"/>
        <w:adjustRightInd w:val="0"/>
        <w:spacing w:after="0" w:line="240" w:lineRule="auto"/>
        <w:jc w:val="both"/>
        <w:rPr>
          <w:ins w:id="140"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41" w:author="Luis Araujo" w:date="2023-03-28T13:35:00Z"/>
          <w:rFonts w:ascii="Verdana" w:hAnsi="Verdana" w:cs="Verdana"/>
          <w:lang w:val="es-ES"/>
        </w:rPr>
      </w:pPr>
      <w:ins w:id="142" w:author="Luis Araujo" w:date="2023-03-28T13:35:00Z">
        <w:r w:rsidRPr="004B39CB">
          <w:rPr>
            <w:rFonts w:ascii="Verdana" w:hAnsi="Verdana" w:cs="Verdana"/>
            <w:lang w:val="es-ES"/>
          </w:rPr>
          <w:t xml:space="preserve">5. Para el cumplimiento de sus funciones, la </w:t>
        </w:r>
      </w:ins>
      <w:r w:rsidRPr="004B39CB">
        <w:rPr>
          <w:rFonts w:ascii="Verdana" w:hAnsi="Verdana" w:cs="Verdana"/>
          <w:lang w:val="es-ES"/>
        </w:rPr>
        <w:fldChar w:fldCharType="begin">
          <w:ffData>
            <w:name w:val="Texto24"/>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43" w:author="Luis Araujo" w:date="2023-03-28T13:34:00Z">
        <w:r w:rsidRPr="004B39CB">
          <w:rPr>
            <w:rFonts w:ascii="Verdana" w:hAnsi="Verdana" w:cs="Verdana"/>
            <w:lang w:val="es-ES"/>
          </w:rPr>
          <w:t>Fundación/Asociación</w:t>
        </w:r>
        <w:r w:rsidRPr="004B39CB">
          <w:rPr>
            <w:rFonts w:ascii="Verdana" w:hAnsi="Verdana" w:cs="Verdana"/>
            <w:lang w:val="es-ES"/>
          </w:rPr>
          <w:fldChar w:fldCharType="end"/>
        </w:r>
      </w:ins>
      <w:r>
        <w:rPr>
          <w:rFonts w:ascii="Verdana" w:hAnsi="Verdana" w:cs="Verdana"/>
          <w:lang w:val="es-ES"/>
        </w:rPr>
        <w:t xml:space="preserve"> </w:t>
      </w:r>
      <w:ins w:id="144" w:author="Luis Araujo" w:date="2023-03-28T13:35:00Z">
        <w:r w:rsidRPr="004B39CB">
          <w:rPr>
            <w:rFonts w:ascii="Verdana" w:hAnsi="Verdana" w:cs="Verdana"/>
            <w:lang w:val="es-ES"/>
          </w:rPr>
          <w:t xml:space="preserve">proporcionará a los voluntarios la formación adecuada, directamente o a través de terceros. </w:t>
        </w:r>
      </w:ins>
    </w:p>
    <w:p w:rsidR="004B39CB" w:rsidRPr="004B39CB" w:rsidRDefault="004B39CB" w:rsidP="004B39CB">
      <w:pPr>
        <w:autoSpaceDE w:val="0"/>
        <w:autoSpaceDN w:val="0"/>
        <w:adjustRightInd w:val="0"/>
        <w:spacing w:after="0" w:line="240" w:lineRule="auto"/>
        <w:jc w:val="both"/>
        <w:rPr>
          <w:ins w:id="145"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46" w:author="Luis Araujo" w:date="2023-03-28T13:35:00Z"/>
          <w:rFonts w:ascii="Verdana" w:hAnsi="Verdana" w:cs="Verdana"/>
          <w:lang w:val="es-ES"/>
        </w:rPr>
      </w:pPr>
      <w:ins w:id="147" w:author="Luis Araujo" w:date="2023-03-28T13:35:00Z">
        <w:r w:rsidRPr="004B39CB">
          <w:rPr>
            <w:rFonts w:ascii="Verdana" w:hAnsi="Verdana" w:cs="Verdana"/>
            <w:lang w:val="es-ES"/>
          </w:rPr>
          <w:t xml:space="preserve">6. La </w:t>
        </w:r>
      </w:ins>
      <w:r w:rsidRPr="004B39CB">
        <w:rPr>
          <w:rFonts w:ascii="Verdana" w:hAnsi="Verdana" w:cs="Verdana"/>
          <w:lang w:val="es-ES"/>
        </w:rPr>
        <w:fldChar w:fldCharType="begin">
          <w:ffData>
            <w:name w:val="Texto24"/>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48" w:author="Luis Araujo" w:date="2023-03-28T13:34:00Z">
        <w:r w:rsidRPr="004B39CB">
          <w:rPr>
            <w:rFonts w:ascii="Verdana" w:hAnsi="Verdana" w:cs="Verdana"/>
            <w:lang w:val="es-ES"/>
          </w:rPr>
          <w:t>Fundación/Asociación</w:t>
        </w:r>
        <w:r w:rsidRPr="004B39CB">
          <w:rPr>
            <w:rFonts w:ascii="Verdana" w:hAnsi="Verdana" w:cs="Verdana"/>
            <w:lang w:val="es-ES"/>
          </w:rPr>
          <w:fldChar w:fldCharType="end"/>
        </w:r>
      </w:ins>
      <w:r>
        <w:rPr>
          <w:rFonts w:ascii="Verdana" w:hAnsi="Verdana" w:cs="Verdana"/>
          <w:lang w:val="es-ES"/>
        </w:rPr>
        <w:t xml:space="preserve"> </w:t>
      </w:r>
      <w:ins w:id="149" w:author="Luis Araujo" w:date="2023-03-28T13:35:00Z">
        <w:r w:rsidRPr="004B39CB">
          <w:rPr>
            <w:rFonts w:ascii="Verdana" w:hAnsi="Verdana" w:cs="Verdana"/>
            <w:lang w:val="es-ES"/>
          </w:rPr>
          <w:t xml:space="preserve">suscribirá una póliza de seguro, adecuada a las características y circunstancias de la actividad desarrollada por los voluntarios, que les cubra de los riesgos de accidente y enfermedad derivados del ejercicio de la actividad voluntaria, así como por la responsabilidad civil por daños causados a terceros que pudiera ser exigida al voluntario o a la Fundación. </w:t>
        </w:r>
      </w:ins>
    </w:p>
    <w:p w:rsidR="004B39CB" w:rsidRPr="004B39CB" w:rsidRDefault="004B39CB" w:rsidP="004B39CB">
      <w:pPr>
        <w:autoSpaceDE w:val="0"/>
        <w:autoSpaceDN w:val="0"/>
        <w:adjustRightInd w:val="0"/>
        <w:spacing w:after="0" w:line="240" w:lineRule="auto"/>
        <w:jc w:val="both"/>
        <w:rPr>
          <w:ins w:id="150"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51" w:author="Luis Araujo" w:date="2023-03-28T13:35:00Z"/>
          <w:rFonts w:ascii="Verdana" w:hAnsi="Verdana" w:cs="Verdana"/>
          <w:lang w:val="es-ES"/>
        </w:rPr>
      </w:pPr>
      <w:ins w:id="152" w:author="Luis Araujo" w:date="2023-03-28T13:35:00Z">
        <w:r w:rsidRPr="004B39CB">
          <w:rPr>
            <w:rFonts w:ascii="Verdana" w:hAnsi="Verdana" w:cs="Verdana"/>
            <w:lang w:val="es-ES"/>
          </w:rPr>
          <w:t>7. Los voluntarios están obligados a cumplir los compromisos adquiridos con la</w:t>
        </w:r>
      </w:ins>
      <w:ins w:id="153" w:author="Luis Araujo" w:date="2023-03-28T13:43:00Z">
        <w:r w:rsidR="006D2A9D">
          <w:rPr>
            <w:rFonts w:ascii="Verdana" w:hAnsi="Verdana" w:cs="Verdana"/>
            <w:lang w:val="es-ES"/>
          </w:rPr>
          <w:t xml:space="preserve"> </w:t>
        </w:r>
      </w:ins>
      <w:r w:rsidRPr="004B39CB">
        <w:rPr>
          <w:rFonts w:ascii="Verdana" w:hAnsi="Verdana" w:cs="Verdana"/>
          <w:lang w:val="es-ES"/>
        </w:rPr>
        <w:fldChar w:fldCharType="begin">
          <w:ffData>
            <w:name w:val="Texto24"/>
            <w:enabled/>
            <w:calcOnExit w:val="0"/>
            <w:textInput/>
          </w:ffData>
        </w:fldChar>
      </w:r>
      <w:r w:rsidRPr="004B39CB">
        <w:rPr>
          <w:rFonts w:ascii="Verdana" w:hAnsi="Verdana" w:cs="Verdana"/>
          <w:lang w:val="es-ES"/>
        </w:rPr>
        <w:instrText xml:space="preserve"> FORMTEXT </w:instrText>
      </w:r>
      <w:r w:rsidRPr="004B39CB">
        <w:rPr>
          <w:rFonts w:ascii="Verdana" w:hAnsi="Verdana" w:cs="Verdana"/>
          <w:lang w:val="es-ES"/>
        </w:rPr>
      </w:r>
      <w:r w:rsidRPr="004B39CB">
        <w:rPr>
          <w:rFonts w:ascii="Verdana" w:hAnsi="Verdana" w:cs="Verdana"/>
          <w:lang w:val="es-ES"/>
        </w:rPr>
        <w:fldChar w:fldCharType="separate"/>
      </w:r>
      <w:ins w:id="154" w:author="Luis Araujo" w:date="2023-03-28T13:34:00Z">
        <w:r w:rsidRPr="004B39CB">
          <w:rPr>
            <w:rFonts w:ascii="Verdana" w:hAnsi="Verdana" w:cs="Verdana"/>
            <w:lang w:val="es-ES"/>
          </w:rPr>
          <w:t>Fundación/Asociación</w:t>
        </w:r>
        <w:r w:rsidRPr="004B39CB">
          <w:rPr>
            <w:rFonts w:ascii="Verdana" w:hAnsi="Verdana" w:cs="Verdana"/>
            <w:lang w:val="es-ES"/>
          </w:rPr>
          <w:fldChar w:fldCharType="end"/>
        </w:r>
      </w:ins>
      <w:ins w:id="155" w:author="Luis Araujo" w:date="2023-03-28T13:35:00Z">
        <w:r w:rsidRPr="004B39CB">
          <w:rPr>
            <w:rFonts w:ascii="Verdana" w:hAnsi="Verdana" w:cs="Verdana"/>
            <w:lang w:val="es-ES"/>
          </w:rPr>
          <w:t xml:space="preserve">. Deben guardar, cuando proceda, confidencialidad de la información recibida y conocida en el desarrollo de su actividad. </w:t>
        </w:r>
      </w:ins>
    </w:p>
    <w:p w:rsidR="004B39CB" w:rsidRPr="004B39CB" w:rsidRDefault="004B39CB" w:rsidP="004B39CB">
      <w:pPr>
        <w:autoSpaceDE w:val="0"/>
        <w:autoSpaceDN w:val="0"/>
        <w:adjustRightInd w:val="0"/>
        <w:spacing w:after="0" w:line="240" w:lineRule="auto"/>
        <w:jc w:val="both"/>
        <w:rPr>
          <w:ins w:id="156"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57" w:author="Luis Araujo" w:date="2023-03-28T13:35:00Z"/>
          <w:rFonts w:ascii="Verdana" w:hAnsi="Verdana" w:cs="Verdana"/>
          <w:lang w:val="es-ES"/>
        </w:rPr>
      </w:pPr>
      <w:ins w:id="158" w:author="Luis Araujo" w:date="2023-03-28T13:35:00Z">
        <w:r w:rsidRPr="004B39CB">
          <w:rPr>
            <w:rFonts w:ascii="Verdana" w:hAnsi="Verdana" w:cs="Verdana"/>
            <w:lang w:val="es-ES"/>
          </w:rPr>
          <w:t xml:space="preserve">8. Los voluntarios tienen derecho a realizar su actividad en condiciones de seguridad en función de la naturaleza y características de aquélla. </w:t>
        </w:r>
      </w:ins>
    </w:p>
    <w:p w:rsidR="004B39CB" w:rsidRPr="004B39CB" w:rsidRDefault="004B39CB" w:rsidP="004B39CB">
      <w:pPr>
        <w:autoSpaceDE w:val="0"/>
        <w:autoSpaceDN w:val="0"/>
        <w:adjustRightInd w:val="0"/>
        <w:spacing w:after="0" w:line="240" w:lineRule="auto"/>
        <w:jc w:val="both"/>
        <w:rPr>
          <w:ins w:id="159" w:author="Luis Araujo" w:date="2023-03-28T13:35:00Z"/>
          <w:rFonts w:ascii="Verdana" w:hAnsi="Verdana" w:cs="Verdana"/>
          <w:lang w:val="es-ES"/>
        </w:rPr>
      </w:pPr>
    </w:p>
    <w:p w:rsidR="004B39CB" w:rsidRPr="004B39CB" w:rsidRDefault="004B39CB" w:rsidP="004B39CB">
      <w:pPr>
        <w:autoSpaceDE w:val="0"/>
        <w:autoSpaceDN w:val="0"/>
        <w:adjustRightInd w:val="0"/>
        <w:spacing w:after="0" w:line="240" w:lineRule="auto"/>
        <w:jc w:val="both"/>
        <w:rPr>
          <w:ins w:id="160" w:author="Luis Araujo" w:date="2023-03-28T13:35:00Z"/>
          <w:rFonts w:ascii="Verdana" w:hAnsi="Verdana" w:cs="Verdana"/>
          <w:lang w:val="es-ES"/>
        </w:rPr>
      </w:pPr>
      <w:ins w:id="161" w:author="Luis Araujo" w:date="2023-03-28T13:35:00Z">
        <w:r w:rsidRPr="004B39CB">
          <w:rPr>
            <w:rFonts w:ascii="Verdana" w:hAnsi="Verdana" w:cs="Verdana"/>
            <w:lang w:val="es-ES"/>
          </w:rPr>
          <w:t xml:space="preserve">9. Los voluntarios tienen derecho a ser reembolsados por los gastos, debidamente justificados, realizados en el desempeño de las actividades que les sean encomendadas, siempre de acuerdo con criterios de austeridad. </w:t>
        </w:r>
      </w:ins>
    </w:p>
    <w:p w:rsidR="004B39CB" w:rsidRPr="004B39CB" w:rsidRDefault="004B39CB" w:rsidP="004B39CB">
      <w:pPr>
        <w:pStyle w:val="Default"/>
        <w:spacing w:line="276" w:lineRule="auto"/>
        <w:jc w:val="both"/>
        <w:rPr>
          <w:color w:val="auto"/>
          <w:sz w:val="22"/>
          <w:szCs w:val="22"/>
        </w:rPr>
      </w:pPr>
    </w:p>
    <w:p w:rsidR="0015632F" w:rsidRDefault="004B39CB" w:rsidP="00477D64">
      <w:pPr>
        <w:pStyle w:val="Default"/>
        <w:spacing w:line="276" w:lineRule="auto"/>
        <w:jc w:val="both"/>
        <w:rPr>
          <w:b/>
          <w:i/>
          <w:iCs/>
          <w:color w:val="auto"/>
          <w:sz w:val="22"/>
          <w:szCs w:val="22"/>
        </w:rPr>
      </w:pPr>
      <w:ins w:id="162" w:author="Luis Araujo" w:date="2023-03-28T13:38:00Z">
        <w:r>
          <w:rPr>
            <w:b/>
            <w:i/>
            <w:iCs/>
            <w:color w:val="auto"/>
            <w:sz w:val="22"/>
            <w:szCs w:val="22"/>
          </w:rPr>
          <w:t xml:space="preserve">Art. 25 </w:t>
        </w:r>
      </w:ins>
      <w:r w:rsidR="0015632F" w:rsidRPr="0048382E">
        <w:rPr>
          <w:b/>
          <w:i/>
          <w:iCs/>
          <w:color w:val="auto"/>
          <w:sz w:val="22"/>
          <w:szCs w:val="22"/>
        </w:rPr>
        <w:t>R</w:t>
      </w:r>
      <w:r w:rsidR="0048382E">
        <w:rPr>
          <w:b/>
          <w:i/>
          <w:iCs/>
          <w:color w:val="auto"/>
          <w:sz w:val="22"/>
          <w:szCs w:val="22"/>
        </w:rPr>
        <w:t>elaciones con grupos de interés</w:t>
      </w:r>
      <w:r w:rsidR="005D07EA">
        <w:rPr>
          <w:b/>
          <w:i/>
          <w:iCs/>
          <w:color w:val="auto"/>
          <w:sz w:val="22"/>
          <w:szCs w:val="22"/>
        </w:rPr>
        <w:t xml:space="preserve"> y medios de comunicación</w:t>
      </w:r>
    </w:p>
    <w:p w:rsidR="0048382E" w:rsidRPr="0048382E" w:rsidRDefault="0048382E" w:rsidP="00477D64">
      <w:pPr>
        <w:pStyle w:val="Default"/>
        <w:spacing w:line="276" w:lineRule="auto"/>
        <w:jc w:val="both"/>
        <w:rPr>
          <w:b/>
          <w:color w:val="auto"/>
          <w:sz w:val="22"/>
          <w:szCs w:val="22"/>
        </w:rPr>
      </w:pPr>
    </w:p>
    <w:p w:rsidR="00F50BBC" w:rsidRDefault="00F50BBC" w:rsidP="00F50BBC">
      <w:pPr>
        <w:pStyle w:val="Default"/>
        <w:spacing w:line="276" w:lineRule="auto"/>
        <w:jc w:val="both"/>
        <w:rPr>
          <w:color w:val="auto"/>
          <w:sz w:val="22"/>
          <w:szCs w:val="22"/>
        </w:rPr>
      </w:pPr>
      <w:r>
        <w:rPr>
          <w:color w:val="auto"/>
          <w:sz w:val="22"/>
          <w:szCs w:val="22"/>
        </w:rPr>
        <w:t>1</w:t>
      </w:r>
      <w:r w:rsidRPr="00477D64">
        <w:rPr>
          <w:color w:val="auto"/>
          <w:sz w:val="22"/>
          <w:szCs w:val="22"/>
        </w:rPr>
        <w:t xml:space="preserve">. </w:t>
      </w:r>
      <w:r w:rsidRPr="00102D1E">
        <w:rPr>
          <w:sz w:val="22"/>
          <w:szCs w:val="22"/>
        </w:rPr>
        <w:fldChar w:fldCharType="begin">
          <w:ffData>
            <w:name w:val="Texto12"/>
            <w:enabled/>
            <w:calcOnExit w:val="0"/>
            <w:textInput/>
          </w:ffData>
        </w:fldChar>
      </w:r>
      <w:r w:rsidRPr="00102D1E">
        <w:rPr>
          <w:sz w:val="22"/>
          <w:szCs w:val="22"/>
        </w:rPr>
        <w:instrText xml:space="preserve"> FORMTEXT </w:instrText>
      </w:r>
      <w:r w:rsidRPr="00102D1E">
        <w:rPr>
          <w:sz w:val="22"/>
          <w:szCs w:val="22"/>
        </w:rPr>
      </w:r>
      <w:r w:rsidRPr="00102D1E">
        <w:rPr>
          <w:sz w:val="22"/>
          <w:szCs w:val="22"/>
        </w:rPr>
        <w:fldChar w:fldCharType="separate"/>
      </w:r>
      <w:r w:rsidRPr="00102D1E">
        <w:rPr>
          <w:sz w:val="22"/>
          <w:szCs w:val="22"/>
        </w:rPr>
        <w:t>Nombre</w:t>
      </w:r>
      <w:r w:rsidRPr="00102D1E">
        <w:rPr>
          <w:sz w:val="22"/>
          <w:szCs w:val="22"/>
        </w:rPr>
        <w:fldChar w:fldCharType="end"/>
      </w:r>
      <w:r>
        <w:rPr>
          <w:sz w:val="22"/>
          <w:szCs w:val="22"/>
        </w:rPr>
        <w:t xml:space="preserve"> </w:t>
      </w:r>
      <w:r w:rsidRPr="00477D64">
        <w:rPr>
          <w:color w:val="auto"/>
          <w:sz w:val="22"/>
          <w:szCs w:val="22"/>
        </w:rPr>
        <w:t xml:space="preserve">promoverá y dinamizará aquellas iniciativas, propias o de terceros, que ayuden a la consecución de </w:t>
      </w:r>
      <w:r>
        <w:rPr>
          <w:color w:val="auto"/>
          <w:sz w:val="22"/>
          <w:szCs w:val="22"/>
        </w:rPr>
        <w:t>sus fine</w:t>
      </w:r>
      <w:r w:rsidRPr="00477D64">
        <w:rPr>
          <w:color w:val="auto"/>
          <w:sz w:val="22"/>
          <w:szCs w:val="22"/>
        </w:rPr>
        <w:t xml:space="preserve">s </w:t>
      </w:r>
      <w:r>
        <w:rPr>
          <w:color w:val="auto"/>
          <w:sz w:val="22"/>
          <w:szCs w:val="22"/>
        </w:rPr>
        <w:t xml:space="preserve">y </w:t>
      </w:r>
      <w:r w:rsidRPr="00477D64">
        <w:rPr>
          <w:color w:val="auto"/>
          <w:sz w:val="22"/>
          <w:szCs w:val="22"/>
        </w:rPr>
        <w:t xml:space="preserve">objetivos. </w:t>
      </w:r>
    </w:p>
    <w:p w:rsidR="00F50BBC" w:rsidRPr="00477D64" w:rsidRDefault="00F50BBC" w:rsidP="00F50BBC">
      <w:pPr>
        <w:pStyle w:val="Default"/>
        <w:spacing w:line="276" w:lineRule="auto"/>
        <w:jc w:val="both"/>
        <w:rPr>
          <w:color w:val="auto"/>
          <w:sz w:val="22"/>
          <w:szCs w:val="22"/>
        </w:rPr>
      </w:pPr>
    </w:p>
    <w:p w:rsidR="0015632F" w:rsidRPr="00477D64" w:rsidRDefault="00F50BBC" w:rsidP="00477D64">
      <w:pPr>
        <w:pStyle w:val="Default"/>
        <w:spacing w:line="276" w:lineRule="auto"/>
        <w:jc w:val="both"/>
        <w:rPr>
          <w:color w:val="auto"/>
          <w:sz w:val="22"/>
          <w:szCs w:val="22"/>
        </w:rPr>
      </w:pPr>
      <w:r>
        <w:rPr>
          <w:color w:val="auto"/>
          <w:sz w:val="22"/>
          <w:szCs w:val="22"/>
        </w:rPr>
        <w:t>2</w:t>
      </w:r>
      <w:r w:rsidR="0015632F" w:rsidRPr="00477D64">
        <w:rPr>
          <w:color w:val="auto"/>
          <w:sz w:val="22"/>
          <w:szCs w:val="22"/>
        </w:rPr>
        <w:t xml:space="preserve">. En la representación y defensa </w:t>
      </w:r>
      <w:r w:rsidR="0048382E">
        <w:rPr>
          <w:color w:val="auto"/>
          <w:sz w:val="22"/>
          <w:szCs w:val="22"/>
        </w:rPr>
        <w:t xml:space="preserve">de sus fines, </w:t>
      </w:r>
      <w:r w:rsidR="0048382E" w:rsidRPr="00102D1E">
        <w:rPr>
          <w:sz w:val="22"/>
          <w:szCs w:val="22"/>
        </w:rPr>
        <w:fldChar w:fldCharType="begin">
          <w:ffData>
            <w:name w:val="Texto12"/>
            <w:enabled/>
            <w:calcOnExit w:val="0"/>
            <w:textInput/>
          </w:ffData>
        </w:fldChar>
      </w:r>
      <w:r w:rsidR="0048382E" w:rsidRPr="00102D1E">
        <w:rPr>
          <w:sz w:val="22"/>
          <w:szCs w:val="22"/>
        </w:rPr>
        <w:instrText xml:space="preserve"> FORMTEXT </w:instrText>
      </w:r>
      <w:r w:rsidR="0048382E" w:rsidRPr="00102D1E">
        <w:rPr>
          <w:sz w:val="22"/>
          <w:szCs w:val="22"/>
        </w:rPr>
      </w:r>
      <w:r w:rsidR="0048382E" w:rsidRPr="00102D1E">
        <w:rPr>
          <w:sz w:val="22"/>
          <w:szCs w:val="22"/>
        </w:rPr>
        <w:fldChar w:fldCharType="separate"/>
      </w:r>
      <w:r w:rsidR="0048382E" w:rsidRPr="00102D1E">
        <w:rPr>
          <w:sz w:val="22"/>
          <w:szCs w:val="22"/>
        </w:rPr>
        <w:t>Nombre</w:t>
      </w:r>
      <w:r w:rsidR="0048382E" w:rsidRPr="00102D1E">
        <w:rPr>
          <w:sz w:val="22"/>
          <w:szCs w:val="22"/>
        </w:rPr>
        <w:fldChar w:fldCharType="end"/>
      </w:r>
      <w:r w:rsidR="0015632F" w:rsidRPr="00477D64">
        <w:rPr>
          <w:color w:val="auto"/>
          <w:sz w:val="22"/>
          <w:szCs w:val="22"/>
        </w:rPr>
        <w:t xml:space="preserve"> se </w:t>
      </w:r>
      <w:r>
        <w:rPr>
          <w:color w:val="auto"/>
          <w:sz w:val="22"/>
          <w:szCs w:val="22"/>
        </w:rPr>
        <w:t xml:space="preserve">podrá relacionar y colaborar con grupos de interés tales como </w:t>
      </w:r>
      <w:r w:rsidR="0015632F" w:rsidRPr="00477D64">
        <w:rPr>
          <w:color w:val="auto"/>
          <w:sz w:val="22"/>
          <w:szCs w:val="22"/>
        </w:rPr>
        <w:t>fundaciones</w:t>
      </w:r>
      <w:r w:rsidR="0048382E">
        <w:rPr>
          <w:color w:val="auto"/>
          <w:sz w:val="22"/>
          <w:szCs w:val="22"/>
        </w:rPr>
        <w:t xml:space="preserve"> y otras</w:t>
      </w:r>
      <w:r w:rsidR="0015632F" w:rsidRPr="00477D64">
        <w:rPr>
          <w:color w:val="auto"/>
          <w:sz w:val="22"/>
          <w:szCs w:val="22"/>
        </w:rPr>
        <w:t xml:space="preserve"> entidades del tercer sector, empresas, entidades públicas</w:t>
      </w:r>
      <w:r>
        <w:rPr>
          <w:color w:val="auto"/>
          <w:sz w:val="22"/>
          <w:szCs w:val="22"/>
        </w:rPr>
        <w:t>,</w:t>
      </w:r>
      <w:r w:rsidR="0015632F" w:rsidRPr="00477D64">
        <w:rPr>
          <w:color w:val="auto"/>
          <w:sz w:val="22"/>
          <w:szCs w:val="22"/>
        </w:rPr>
        <w:t xml:space="preserve"> agentes sociales, partidos polí</w:t>
      </w:r>
      <w:r w:rsidR="0048382E">
        <w:rPr>
          <w:color w:val="auto"/>
          <w:sz w:val="22"/>
          <w:szCs w:val="22"/>
        </w:rPr>
        <w:t xml:space="preserve">ticos </w:t>
      </w:r>
      <w:r>
        <w:rPr>
          <w:color w:val="auto"/>
          <w:sz w:val="22"/>
          <w:szCs w:val="22"/>
        </w:rPr>
        <w:t>o</w:t>
      </w:r>
      <w:r w:rsidR="0048382E">
        <w:rPr>
          <w:color w:val="auto"/>
          <w:sz w:val="22"/>
          <w:szCs w:val="22"/>
        </w:rPr>
        <w:t xml:space="preserve"> filántropos</w:t>
      </w:r>
      <w:r w:rsidR="0015632F" w:rsidRPr="00477D64">
        <w:rPr>
          <w:color w:val="auto"/>
          <w:sz w:val="22"/>
          <w:szCs w:val="22"/>
        </w:rPr>
        <w:t xml:space="preserve">, fomentando el intercambio de información. </w:t>
      </w:r>
    </w:p>
    <w:p w:rsidR="00F50BBC" w:rsidRDefault="00F50BBC" w:rsidP="00F50BBC">
      <w:pPr>
        <w:pStyle w:val="Default"/>
        <w:spacing w:line="276" w:lineRule="auto"/>
        <w:jc w:val="both"/>
        <w:rPr>
          <w:color w:val="auto"/>
          <w:sz w:val="22"/>
          <w:szCs w:val="22"/>
        </w:rPr>
      </w:pPr>
    </w:p>
    <w:p w:rsidR="00F50BBC" w:rsidRPr="00477D64" w:rsidRDefault="00F50BBC" w:rsidP="00F50BBC">
      <w:pPr>
        <w:pStyle w:val="Default"/>
        <w:spacing w:line="276" w:lineRule="auto"/>
        <w:jc w:val="both"/>
        <w:rPr>
          <w:color w:val="auto"/>
          <w:sz w:val="22"/>
          <w:szCs w:val="22"/>
        </w:rPr>
      </w:pPr>
      <w:r>
        <w:rPr>
          <w:color w:val="auto"/>
          <w:sz w:val="22"/>
          <w:szCs w:val="22"/>
        </w:rPr>
        <w:t>3.</w:t>
      </w:r>
      <w:r w:rsidRPr="00477D64">
        <w:rPr>
          <w:color w:val="auto"/>
          <w:sz w:val="22"/>
          <w:szCs w:val="22"/>
        </w:rPr>
        <w:t xml:space="preserve"> </w:t>
      </w:r>
      <w:r w:rsidRPr="00102D1E">
        <w:rPr>
          <w:sz w:val="22"/>
          <w:szCs w:val="22"/>
        </w:rPr>
        <w:fldChar w:fldCharType="begin">
          <w:ffData>
            <w:name w:val="Texto12"/>
            <w:enabled/>
            <w:calcOnExit w:val="0"/>
            <w:textInput/>
          </w:ffData>
        </w:fldChar>
      </w:r>
      <w:r w:rsidRPr="00102D1E">
        <w:rPr>
          <w:sz w:val="22"/>
          <w:szCs w:val="22"/>
        </w:rPr>
        <w:instrText xml:space="preserve"> FORMTEXT </w:instrText>
      </w:r>
      <w:r w:rsidRPr="00102D1E">
        <w:rPr>
          <w:sz w:val="22"/>
          <w:szCs w:val="22"/>
        </w:rPr>
      </w:r>
      <w:r w:rsidRPr="00102D1E">
        <w:rPr>
          <w:sz w:val="22"/>
          <w:szCs w:val="22"/>
        </w:rPr>
        <w:fldChar w:fldCharType="separate"/>
      </w:r>
      <w:r w:rsidRPr="00102D1E">
        <w:rPr>
          <w:sz w:val="22"/>
          <w:szCs w:val="22"/>
        </w:rPr>
        <w:t>Nombre</w:t>
      </w:r>
      <w:r w:rsidRPr="00102D1E">
        <w:rPr>
          <w:sz w:val="22"/>
          <w:szCs w:val="22"/>
        </w:rPr>
        <w:fldChar w:fldCharType="end"/>
      </w:r>
      <w:r w:rsidRPr="00477D64">
        <w:rPr>
          <w:color w:val="auto"/>
          <w:sz w:val="22"/>
          <w:szCs w:val="22"/>
        </w:rPr>
        <w:t xml:space="preserve">, </w:t>
      </w:r>
      <w:r>
        <w:rPr>
          <w:color w:val="auto"/>
          <w:sz w:val="22"/>
          <w:szCs w:val="22"/>
        </w:rPr>
        <w:t>podrá inscribirse</w:t>
      </w:r>
      <w:r w:rsidRPr="00477D64">
        <w:rPr>
          <w:color w:val="auto"/>
          <w:sz w:val="22"/>
          <w:szCs w:val="22"/>
        </w:rPr>
        <w:t xml:space="preserve"> en los registros de transparencia o de grupos de interés nacionales, europeos o internacionales que </w:t>
      </w:r>
      <w:r>
        <w:rPr>
          <w:color w:val="auto"/>
          <w:sz w:val="22"/>
          <w:szCs w:val="22"/>
        </w:rPr>
        <w:t>pudieran resultar de su interés</w:t>
      </w:r>
      <w:r w:rsidRPr="00477D64">
        <w:rPr>
          <w:color w:val="auto"/>
          <w:sz w:val="22"/>
          <w:szCs w:val="22"/>
        </w:rPr>
        <w:t xml:space="preserve">, de acuerdo con los ámbitos en los actúe, </w:t>
      </w:r>
      <w:r>
        <w:rPr>
          <w:color w:val="auto"/>
          <w:sz w:val="22"/>
          <w:szCs w:val="22"/>
        </w:rPr>
        <w:t>en cuyo caso</w:t>
      </w:r>
      <w:r w:rsidRPr="00477D64">
        <w:rPr>
          <w:color w:val="auto"/>
          <w:sz w:val="22"/>
          <w:szCs w:val="22"/>
        </w:rPr>
        <w:t xml:space="preserve"> seguirá lo dispuesto en los códigos de conducta o buenas prácticas a que viniera obligada de acuerdo con dicha inscripción. </w:t>
      </w:r>
    </w:p>
    <w:p w:rsidR="00F50BBC" w:rsidRPr="00477D64" w:rsidRDefault="00F50BBC" w:rsidP="00F50BBC">
      <w:pPr>
        <w:pStyle w:val="Default"/>
        <w:spacing w:line="276" w:lineRule="auto"/>
        <w:jc w:val="both"/>
        <w:rPr>
          <w:color w:val="auto"/>
          <w:sz w:val="22"/>
          <w:szCs w:val="22"/>
        </w:rPr>
      </w:pPr>
    </w:p>
    <w:p w:rsidR="00F50BBC" w:rsidRPr="00477D64" w:rsidRDefault="00F50BBC" w:rsidP="00F50BBC">
      <w:pPr>
        <w:pStyle w:val="Default"/>
        <w:spacing w:line="276" w:lineRule="auto"/>
        <w:jc w:val="both"/>
        <w:rPr>
          <w:color w:val="auto"/>
          <w:sz w:val="22"/>
          <w:szCs w:val="22"/>
        </w:rPr>
      </w:pPr>
      <w:r>
        <w:rPr>
          <w:color w:val="auto"/>
          <w:sz w:val="22"/>
          <w:szCs w:val="22"/>
        </w:rPr>
        <w:t>4.</w:t>
      </w:r>
      <w:r w:rsidRPr="00477D64">
        <w:rPr>
          <w:color w:val="auto"/>
          <w:sz w:val="22"/>
          <w:szCs w:val="22"/>
        </w:rPr>
        <w:t xml:space="preserve"> </w:t>
      </w:r>
      <w:r w:rsidRPr="00102D1E">
        <w:rPr>
          <w:sz w:val="22"/>
          <w:szCs w:val="22"/>
        </w:rPr>
        <w:fldChar w:fldCharType="begin">
          <w:ffData>
            <w:name w:val="Texto12"/>
            <w:enabled/>
            <w:calcOnExit w:val="0"/>
            <w:textInput/>
          </w:ffData>
        </w:fldChar>
      </w:r>
      <w:r w:rsidRPr="00102D1E">
        <w:rPr>
          <w:sz w:val="22"/>
          <w:szCs w:val="22"/>
        </w:rPr>
        <w:instrText xml:space="preserve"> FORMTEXT </w:instrText>
      </w:r>
      <w:r w:rsidRPr="00102D1E">
        <w:rPr>
          <w:sz w:val="22"/>
          <w:szCs w:val="22"/>
        </w:rPr>
      </w:r>
      <w:r w:rsidRPr="00102D1E">
        <w:rPr>
          <w:sz w:val="22"/>
          <w:szCs w:val="22"/>
        </w:rPr>
        <w:fldChar w:fldCharType="separate"/>
      </w:r>
      <w:r w:rsidRPr="00102D1E">
        <w:rPr>
          <w:sz w:val="22"/>
          <w:szCs w:val="22"/>
        </w:rPr>
        <w:t>Nombre</w:t>
      </w:r>
      <w:r w:rsidRPr="00102D1E">
        <w:rPr>
          <w:sz w:val="22"/>
          <w:szCs w:val="22"/>
        </w:rPr>
        <w:fldChar w:fldCharType="end"/>
      </w:r>
      <w:r>
        <w:rPr>
          <w:sz w:val="22"/>
          <w:szCs w:val="22"/>
        </w:rPr>
        <w:t xml:space="preserve"> </w:t>
      </w:r>
      <w:r w:rsidRPr="00477D64">
        <w:rPr>
          <w:color w:val="auto"/>
          <w:sz w:val="22"/>
          <w:szCs w:val="22"/>
        </w:rPr>
        <w:t>actuará siempre con arreglo a la legislación y a la normativa vigente, con honestidad y lealtad, y fomentará una cultura de integridad, lo que implica, entre otras cosas, evitar c</w:t>
      </w:r>
      <w:r>
        <w:rPr>
          <w:color w:val="auto"/>
          <w:sz w:val="22"/>
          <w:szCs w:val="22"/>
        </w:rPr>
        <w:t xml:space="preserve">ualquier acto de </w:t>
      </w:r>
      <w:r w:rsidRPr="00477D64">
        <w:rPr>
          <w:color w:val="auto"/>
          <w:sz w:val="22"/>
          <w:szCs w:val="22"/>
        </w:rPr>
        <w:t xml:space="preserve">corrupción o de tráfico de influencias y respetar la legislación en materia de incompatibilidad de cargos públicos. </w:t>
      </w:r>
    </w:p>
    <w:p w:rsidR="00F50BBC" w:rsidRPr="00477D64" w:rsidRDefault="00F50BBC" w:rsidP="00F50BBC">
      <w:pPr>
        <w:pStyle w:val="Default"/>
        <w:spacing w:line="276" w:lineRule="auto"/>
        <w:jc w:val="both"/>
        <w:rPr>
          <w:color w:val="auto"/>
          <w:sz w:val="22"/>
          <w:szCs w:val="22"/>
        </w:rPr>
      </w:pPr>
    </w:p>
    <w:p w:rsidR="00F50BBC" w:rsidRPr="00477D64" w:rsidRDefault="005D07EA" w:rsidP="00F50BBC">
      <w:pPr>
        <w:pStyle w:val="Default"/>
        <w:spacing w:line="276" w:lineRule="auto"/>
        <w:jc w:val="both"/>
        <w:rPr>
          <w:color w:val="auto"/>
          <w:sz w:val="22"/>
          <w:szCs w:val="22"/>
        </w:rPr>
      </w:pPr>
      <w:r>
        <w:rPr>
          <w:color w:val="auto"/>
          <w:sz w:val="22"/>
          <w:szCs w:val="22"/>
        </w:rPr>
        <w:t>5</w:t>
      </w:r>
      <w:r w:rsidR="00F50BBC">
        <w:rPr>
          <w:color w:val="auto"/>
          <w:sz w:val="22"/>
          <w:szCs w:val="22"/>
        </w:rPr>
        <w:t>.</w:t>
      </w:r>
      <w:r w:rsidR="00F50BBC" w:rsidRPr="00477D64">
        <w:rPr>
          <w:color w:val="auto"/>
          <w:sz w:val="22"/>
          <w:szCs w:val="22"/>
        </w:rPr>
        <w:t xml:space="preserve"> En su relación con los medios de comunicación, así como en el uso de sus redes sociales, </w:t>
      </w:r>
      <w:r w:rsidR="00F50BBC" w:rsidRPr="00102D1E">
        <w:rPr>
          <w:sz w:val="22"/>
          <w:szCs w:val="22"/>
        </w:rPr>
        <w:fldChar w:fldCharType="begin">
          <w:ffData>
            <w:name w:val="Texto12"/>
            <w:enabled/>
            <w:calcOnExit w:val="0"/>
            <w:textInput/>
          </w:ffData>
        </w:fldChar>
      </w:r>
      <w:r w:rsidR="00F50BBC" w:rsidRPr="00102D1E">
        <w:rPr>
          <w:sz w:val="22"/>
          <w:szCs w:val="22"/>
        </w:rPr>
        <w:instrText xml:space="preserve"> FORMTEXT </w:instrText>
      </w:r>
      <w:r w:rsidR="00F50BBC" w:rsidRPr="00102D1E">
        <w:rPr>
          <w:sz w:val="22"/>
          <w:szCs w:val="22"/>
        </w:rPr>
      </w:r>
      <w:r w:rsidR="00F50BBC" w:rsidRPr="00102D1E">
        <w:rPr>
          <w:sz w:val="22"/>
          <w:szCs w:val="22"/>
        </w:rPr>
        <w:fldChar w:fldCharType="separate"/>
      </w:r>
      <w:r w:rsidR="00F50BBC" w:rsidRPr="00102D1E">
        <w:rPr>
          <w:sz w:val="22"/>
          <w:szCs w:val="22"/>
        </w:rPr>
        <w:t>Nombre</w:t>
      </w:r>
      <w:r w:rsidR="00F50BBC" w:rsidRPr="00102D1E">
        <w:rPr>
          <w:sz w:val="22"/>
          <w:szCs w:val="22"/>
        </w:rPr>
        <w:fldChar w:fldCharType="end"/>
      </w:r>
      <w:r w:rsidR="00F50BBC" w:rsidRPr="00477D64">
        <w:rPr>
          <w:color w:val="auto"/>
          <w:sz w:val="22"/>
          <w:szCs w:val="22"/>
        </w:rPr>
        <w:t xml:space="preserve"> actuará aportando información objetiva, rigurosa, contrastada, transparente, veraz y relevante. </w:t>
      </w:r>
    </w:p>
    <w:p w:rsidR="004F3D77" w:rsidRPr="00477D64" w:rsidRDefault="004F3D77" w:rsidP="00477D64">
      <w:pPr>
        <w:pStyle w:val="Default"/>
        <w:spacing w:line="276" w:lineRule="auto"/>
        <w:jc w:val="both"/>
        <w:rPr>
          <w:color w:val="auto"/>
          <w:sz w:val="22"/>
          <w:szCs w:val="22"/>
        </w:rPr>
      </w:pPr>
    </w:p>
    <w:p w:rsidR="0015632F" w:rsidRPr="00D50439" w:rsidRDefault="0015632F" w:rsidP="00477D64">
      <w:pPr>
        <w:pStyle w:val="Default"/>
        <w:spacing w:line="276" w:lineRule="auto"/>
        <w:jc w:val="both"/>
        <w:rPr>
          <w:b/>
          <w:i/>
          <w:iCs/>
          <w:color w:val="auto"/>
          <w:sz w:val="22"/>
          <w:szCs w:val="22"/>
        </w:rPr>
      </w:pPr>
      <w:r w:rsidRPr="00465A79">
        <w:rPr>
          <w:b/>
          <w:i/>
          <w:iCs/>
          <w:color w:val="auto"/>
          <w:sz w:val="22"/>
          <w:szCs w:val="22"/>
        </w:rPr>
        <w:t xml:space="preserve">Art. </w:t>
      </w:r>
      <w:ins w:id="163" w:author="Luis Araujo" w:date="2023-03-28T13:38:00Z">
        <w:r w:rsidR="004B39CB" w:rsidRPr="00465A79">
          <w:rPr>
            <w:b/>
            <w:i/>
            <w:iCs/>
            <w:color w:val="auto"/>
            <w:sz w:val="22"/>
            <w:szCs w:val="22"/>
          </w:rPr>
          <w:t>2</w:t>
        </w:r>
        <w:r w:rsidR="004B39CB">
          <w:rPr>
            <w:b/>
            <w:i/>
            <w:iCs/>
            <w:color w:val="auto"/>
            <w:sz w:val="22"/>
            <w:szCs w:val="22"/>
          </w:rPr>
          <w:t>6</w:t>
        </w:r>
      </w:ins>
      <w:r w:rsidRPr="00465A79">
        <w:rPr>
          <w:b/>
          <w:i/>
          <w:iCs/>
          <w:color w:val="auto"/>
          <w:sz w:val="22"/>
          <w:szCs w:val="22"/>
        </w:rPr>
        <w:t>.- Relaciones con las Administraciones Públicas.</w:t>
      </w:r>
      <w:r w:rsidRPr="00D50439">
        <w:rPr>
          <w:b/>
          <w:i/>
          <w:iCs/>
          <w:color w:val="auto"/>
          <w:sz w:val="22"/>
          <w:szCs w:val="22"/>
        </w:rPr>
        <w:t xml:space="preserve"> </w:t>
      </w:r>
    </w:p>
    <w:p w:rsidR="00D50439" w:rsidRPr="00477D64" w:rsidRDefault="00D50439" w:rsidP="00477D64">
      <w:pPr>
        <w:pStyle w:val="Default"/>
        <w:spacing w:line="276" w:lineRule="auto"/>
        <w:jc w:val="both"/>
        <w:rPr>
          <w:color w:val="auto"/>
          <w:sz w:val="22"/>
          <w:szCs w:val="22"/>
        </w:rPr>
      </w:pPr>
    </w:p>
    <w:p w:rsidR="00B06D55" w:rsidRDefault="0015632F" w:rsidP="00477D64">
      <w:pPr>
        <w:pStyle w:val="Default"/>
        <w:spacing w:line="276" w:lineRule="auto"/>
        <w:jc w:val="both"/>
        <w:rPr>
          <w:color w:val="auto"/>
          <w:sz w:val="22"/>
          <w:szCs w:val="22"/>
        </w:rPr>
      </w:pPr>
      <w:r w:rsidRPr="00477D64">
        <w:rPr>
          <w:color w:val="auto"/>
          <w:sz w:val="22"/>
          <w:szCs w:val="22"/>
        </w:rPr>
        <w:t>1</w:t>
      </w:r>
      <w:r w:rsidR="00D50439">
        <w:rPr>
          <w:color w:val="auto"/>
          <w:sz w:val="22"/>
          <w:szCs w:val="22"/>
        </w:rPr>
        <w:t>.</w:t>
      </w:r>
      <w:r w:rsidRPr="00477D64">
        <w:rPr>
          <w:color w:val="auto"/>
          <w:sz w:val="22"/>
          <w:szCs w:val="22"/>
        </w:rPr>
        <w:t xml:space="preserve"> En </w:t>
      </w:r>
      <w:r w:rsidR="00B06D55">
        <w:rPr>
          <w:color w:val="auto"/>
          <w:sz w:val="22"/>
          <w:szCs w:val="22"/>
        </w:rPr>
        <w:t>el cumplimiento de sus objetivos y fines</w:t>
      </w:r>
      <w:r w:rsidRPr="00477D64">
        <w:rPr>
          <w:color w:val="auto"/>
          <w:sz w:val="22"/>
          <w:szCs w:val="22"/>
        </w:rPr>
        <w:t xml:space="preserve">, </w:t>
      </w:r>
      <w:r w:rsidR="00B06D55" w:rsidRPr="00102D1E">
        <w:rPr>
          <w:sz w:val="22"/>
          <w:szCs w:val="22"/>
        </w:rPr>
        <w:fldChar w:fldCharType="begin">
          <w:ffData>
            <w:name w:val="Texto12"/>
            <w:enabled/>
            <w:calcOnExit w:val="0"/>
            <w:textInput/>
          </w:ffData>
        </w:fldChar>
      </w:r>
      <w:r w:rsidR="00B06D55" w:rsidRPr="00102D1E">
        <w:rPr>
          <w:sz w:val="22"/>
          <w:szCs w:val="22"/>
        </w:rPr>
        <w:instrText xml:space="preserve"> FORMTEXT </w:instrText>
      </w:r>
      <w:r w:rsidR="00B06D55" w:rsidRPr="00102D1E">
        <w:rPr>
          <w:sz w:val="22"/>
          <w:szCs w:val="22"/>
        </w:rPr>
      </w:r>
      <w:r w:rsidR="00B06D55" w:rsidRPr="00102D1E">
        <w:rPr>
          <w:sz w:val="22"/>
          <w:szCs w:val="22"/>
        </w:rPr>
        <w:fldChar w:fldCharType="separate"/>
      </w:r>
      <w:r w:rsidR="00B06D55" w:rsidRPr="00102D1E">
        <w:rPr>
          <w:sz w:val="22"/>
          <w:szCs w:val="22"/>
        </w:rPr>
        <w:t>Nombre</w:t>
      </w:r>
      <w:r w:rsidR="00B06D55" w:rsidRPr="00102D1E">
        <w:rPr>
          <w:sz w:val="22"/>
          <w:szCs w:val="22"/>
        </w:rPr>
        <w:fldChar w:fldCharType="end"/>
      </w:r>
      <w:r w:rsidR="00B06D55">
        <w:rPr>
          <w:sz w:val="22"/>
          <w:szCs w:val="22"/>
        </w:rPr>
        <w:t xml:space="preserve"> podrá </w:t>
      </w:r>
      <w:r w:rsidRPr="00477D64">
        <w:rPr>
          <w:color w:val="auto"/>
          <w:sz w:val="22"/>
          <w:szCs w:val="22"/>
        </w:rPr>
        <w:t>manten</w:t>
      </w:r>
      <w:r w:rsidR="00B06D55">
        <w:rPr>
          <w:color w:val="auto"/>
          <w:sz w:val="22"/>
          <w:szCs w:val="22"/>
        </w:rPr>
        <w:t>er contactos e interlocuciones coa cualquier nivel con la Administración pública.</w:t>
      </w:r>
    </w:p>
    <w:p w:rsidR="00B06D55" w:rsidRDefault="00B06D55" w:rsidP="00477D64">
      <w:pPr>
        <w:pStyle w:val="Default"/>
        <w:spacing w:line="276" w:lineRule="auto"/>
        <w:jc w:val="both"/>
        <w:rPr>
          <w:color w:val="auto"/>
          <w:sz w:val="22"/>
          <w:szCs w:val="22"/>
        </w:rPr>
      </w:pPr>
    </w:p>
    <w:p w:rsidR="0015632F" w:rsidRPr="00477D64" w:rsidRDefault="00B06D55" w:rsidP="00477D64">
      <w:pPr>
        <w:pStyle w:val="Default"/>
        <w:spacing w:line="276" w:lineRule="auto"/>
        <w:jc w:val="both"/>
        <w:rPr>
          <w:color w:val="auto"/>
          <w:sz w:val="22"/>
          <w:szCs w:val="22"/>
        </w:rPr>
      </w:pPr>
      <w:r>
        <w:rPr>
          <w:color w:val="auto"/>
          <w:sz w:val="22"/>
          <w:szCs w:val="22"/>
        </w:rPr>
        <w:t xml:space="preserve">2. </w:t>
      </w:r>
      <w:r w:rsidRPr="00102D1E">
        <w:rPr>
          <w:sz w:val="22"/>
          <w:szCs w:val="22"/>
        </w:rPr>
        <w:fldChar w:fldCharType="begin">
          <w:ffData>
            <w:name w:val="Texto12"/>
            <w:enabled/>
            <w:calcOnExit w:val="0"/>
            <w:textInput/>
          </w:ffData>
        </w:fldChar>
      </w:r>
      <w:r w:rsidRPr="00102D1E">
        <w:rPr>
          <w:sz w:val="22"/>
          <w:szCs w:val="22"/>
        </w:rPr>
        <w:instrText xml:space="preserve"> FORMTEXT </w:instrText>
      </w:r>
      <w:r w:rsidRPr="00102D1E">
        <w:rPr>
          <w:sz w:val="22"/>
          <w:szCs w:val="22"/>
        </w:rPr>
      </w:r>
      <w:r w:rsidRPr="00102D1E">
        <w:rPr>
          <w:sz w:val="22"/>
          <w:szCs w:val="22"/>
        </w:rPr>
        <w:fldChar w:fldCharType="separate"/>
      </w:r>
      <w:r w:rsidRPr="00102D1E">
        <w:rPr>
          <w:sz w:val="22"/>
          <w:szCs w:val="22"/>
        </w:rPr>
        <w:t>Nombre</w:t>
      </w:r>
      <w:r w:rsidRPr="00102D1E">
        <w:rPr>
          <w:sz w:val="22"/>
          <w:szCs w:val="22"/>
        </w:rPr>
        <w:fldChar w:fldCharType="end"/>
      </w:r>
      <w:r>
        <w:rPr>
          <w:sz w:val="22"/>
          <w:szCs w:val="22"/>
        </w:rPr>
        <w:t xml:space="preserve"> podrá </w:t>
      </w:r>
      <w:r w:rsidR="0015632F" w:rsidRPr="00477D64">
        <w:rPr>
          <w:color w:val="auto"/>
          <w:sz w:val="22"/>
          <w:szCs w:val="22"/>
        </w:rPr>
        <w:t xml:space="preserve">intervenir </w:t>
      </w:r>
      <w:r>
        <w:rPr>
          <w:color w:val="auto"/>
          <w:sz w:val="22"/>
          <w:szCs w:val="22"/>
        </w:rPr>
        <w:t xml:space="preserve">y participar en cualesquiera </w:t>
      </w:r>
      <w:r w:rsidR="0015632F" w:rsidRPr="00477D64">
        <w:rPr>
          <w:color w:val="auto"/>
          <w:sz w:val="22"/>
          <w:szCs w:val="22"/>
        </w:rPr>
        <w:t>proyectos y actividades promovidos por la Administración que tengan que ver con sus</w:t>
      </w:r>
      <w:r>
        <w:rPr>
          <w:color w:val="auto"/>
          <w:sz w:val="22"/>
          <w:szCs w:val="22"/>
        </w:rPr>
        <w:t xml:space="preserve"> fines y </w:t>
      </w:r>
      <w:r w:rsidR="0015632F" w:rsidRPr="00477D64">
        <w:rPr>
          <w:color w:val="auto"/>
          <w:sz w:val="22"/>
          <w:szCs w:val="22"/>
        </w:rPr>
        <w:t xml:space="preserve">objetivos. </w:t>
      </w:r>
    </w:p>
    <w:p w:rsidR="0015632F" w:rsidRPr="00B06D55" w:rsidRDefault="0015632F" w:rsidP="00477D64">
      <w:pPr>
        <w:pStyle w:val="Default"/>
        <w:spacing w:line="276" w:lineRule="auto"/>
        <w:jc w:val="both"/>
        <w:rPr>
          <w:b/>
          <w:color w:val="auto"/>
          <w:sz w:val="22"/>
          <w:szCs w:val="22"/>
        </w:rPr>
      </w:pPr>
    </w:p>
    <w:p w:rsidR="00B06D55" w:rsidRPr="00B06D55" w:rsidRDefault="0015632F" w:rsidP="00477D64">
      <w:pPr>
        <w:pStyle w:val="Default"/>
        <w:spacing w:line="276" w:lineRule="auto"/>
        <w:jc w:val="both"/>
        <w:rPr>
          <w:b/>
          <w:i/>
          <w:iCs/>
          <w:color w:val="auto"/>
          <w:sz w:val="22"/>
          <w:szCs w:val="22"/>
        </w:rPr>
      </w:pPr>
      <w:r w:rsidRPr="00B06D55">
        <w:rPr>
          <w:b/>
          <w:i/>
          <w:iCs/>
          <w:color w:val="auto"/>
          <w:sz w:val="22"/>
          <w:szCs w:val="22"/>
        </w:rPr>
        <w:t xml:space="preserve">Art. </w:t>
      </w:r>
      <w:ins w:id="164" w:author="Luis Araujo" w:date="2023-03-28T13:39:00Z">
        <w:r w:rsidR="004B39CB" w:rsidRPr="00B06D55">
          <w:rPr>
            <w:b/>
            <w:i/>
            <w:iCs/>
            <w:color w:val="auto"/>
            <w:sz w:val="22"/>
            <w:szCs w:val="22"/>
          </w:rPr>
          <w:t>2</w:t>
        </w:r>
        <w:r w:rsidR="004B39CB">
          <w:rPr>
            <w:b/>
            <w:i/>
            <w:iCs/>
            <w:color w:val="auto"/>
            <w:sz w:val="22"/>
            <w:szCs w:val="22"/>
          </w:rPr>
          <w:t>7</w:t>
        </w:r>
      </w:ins>
      <w:r w:rsidRPr="00B06D55">
        <w:rPr>
          <w:b/>
          <w:i/>
          <w:iCs/>
          <w:color w:val="auto"/>
          <w:sz w:val="22"/>
          <w:szCs w:val="22"/>
        </w:rPr>
        <w:t>.- Relación con los proveedores.</w:t>
      </w:r>
    </w:p>
    <w:p w:rsidR="0015632F" w:rsidRPr="00477D64" w:rsidRDefault="0015632F" w:rsidP="00477D64">
      <w:pPr>
        <w:pStyle w:val="Default"/>
        <w:spacing w:line="276" w:lineRule="auto"/>
        <w:jc w:val="both"/>
        <w:rPr>
          <w:color w:val="auto"/>
          <w:sz w:val="22"/>
          <w:szCs w:val="22"/>
        </w:rPr>
      </w:pPr>
      <w:r w:rsidRPr="00477D64">
        <w:rPr>
          <w:i/>
          <w:iCs/>
          <w:color w:val="auto"/>
          <w:sz w:val="22"/>
          <w:szCs w:val="22"/>
        </w:rPr>
        <w:t xml:space="preserve"> </w:t>
      </w:r>
    </w:p>
    <w:p w:rsidR="0015632F" w:rsidRPr="00477D64" w:rsidRDefault="0015632F" w:rsidP="00477D64">
      <w:pPr>
        <w:pStyle w:val="Default"/>
        <w:spacing w:line="276" w:lineRule="auto"/>
        <w:jc w:val="both"/>
        <w:rPr>
          <w:color w:val="auto"/>
          <w:sz w:val="22"/>
          <w:szCs w:val="22"/>
        </w:rPr>
      </w:pPr>
      <w:r w:rsidRPr="00477D64">
        <w:rPr>
          <w:color w:val="auto"/>
          <w:sz w:val="22"/>
          <w:szCs w:val="22"/>
        </w:rPr>
        <w:t>1</w:t>
      </w:r>
      <w:r w:rsidR="00B06D55">
        <w:rPr>
          <w:color w:val="auto"/>
          <w:sz w:val="22"/>
          <w:szCs w:val="22"/>
        </w:rPr>
        <w:t>.</w:t>
      </w:r>
      <w:r w:rsidRPr="00477D64">
        <w:rPr>
          <w:color w:val="auto"/>
          <w:sz w:val="22"/>
          <w:szCs w:val="22"/>
        </w:rPr>
        <w:t xml:space="preserve"> Las relaciones de </w:t>
      </w:r>
      <w:r w:rsidR="009D500A" w:rsidRPr="00102D1E">
        <w:rPr>
          <w:sz w:val="22"/>
          <w:szCs w:val="22"/>
        </w:rPr>
        <w:fldChar w:fldCharType="begin">
          <w:ffData>
            <w:name w:val="Texto12"/>
            <w:enabled/>
            <w:calcOnExit w:val="0"/>
            <w:textInput/>
          </w:ffData>
        </w:fldChar>
      </w:r>
      <w:r w:rsidR="009D500A" w:rsidRPr="00102D1E">
        <w:rPr>
          <w:sz w:val="22"/>
          <w:szCs w:val="22"/>
        </w:rPr>
        <w:instrText xml:space="preserve"> FORMTEXT </w:instrText>
      </w:r>
      <w:r w:rsidR="009D500A" w:rsidRPr="00102D1E">
        <w:rPr>
          <w:sz w:val="22"/>
          <w:szCs w:val="22"/>
        </w:rPr>
      </w:r>
      <w:r w:rsidR="009D500A" w:rsidRPr="00102D1E">
        <w:rPr>
          <w:sz w:val="22"/>
          <w:szCs w:val="22"/>
        </w:rPr>
        <w:fldChar w:fldCharType="separate"/>
      </w:r>
      <w:r w:rsidR="009D500A" w:rsidRPr="00102D1E">
        <w:rPr>
          <w:sz w:val="22"/>
          <w:szCs w:val="22"/>
        </w:rPr>
        <w:t>Nombre</w:t>
      </w:r>
      <w:r w:rsidR="009D500A" w:rsidRPr="00102D1E">
        <w:rPr>
          <w:sz w:val="22"/>
          <w:szCs w:val="22"/>
        </w:rPr>
        <w:fldChar w:fldCharType="end"/>
      </w:r>
      <w:r w:rsidR="009D500A">
        <w:rPr>
          <w:sz w:val="22"/>
          <w:szCs w:val="22"/>
        </w:rPr>
        <w:t xml:space="preserve"> </w:t>
      </w:r>
      <w:r w:rsidRPr="00477D64">
        <w:rPr>
          <w:color w:val="auto"/>
          <w:sz w:val="22"/>
          <w:szCs w:val="22"/>
        </w:rPr>
        <w:t xml:space="preserve">con sus proveedores se guiarán exclusivamente por los criterios de objetividad e imparcialidad, evitando cualquier favoritismo o interferencia de conflictos de interés en su selección. </w:t>
      </w:r>
    </w:p>
    <w:p w:rsidR="0015632F" w:rsidRPr="00477D64" w:rsidRDefault="0015632F"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2</w:t>
      </w:r>
      <w:r w:rsidR="00B06D55">
        <w:rPr>
          <w:color w:val="auto"/>
          <w:sz w:val="22"/>
          <w:szCs w:val="22"/>
        </w:rPr>
        <w:t>.</w:t>
      </w:r>
      <w:r w:rsidRPr="00477D64">
        <w:rPr>
          <w:color w:val="auto"/>
          <w:sz w:val="22"/>
          <w:szCs w:val="22"/>
        </w:rPr>
        <w:t xml:space="preserve"> Los profesionales de </w:t>
      </w:r>
      <w:r w:rsidR="009D500A" w:rsidRPr="00102D1E">
        <w:rPr>
          <w:sz w:val="22"/>
          <w:szCs w:val="22"/>
        </w:rPr>
        <w:fldChar w:fldCharType="begin">
          <w:ffData>
            <w:name w:val="Texto12"/>
            <w:enabled/>
            <w:calcOnExit w:val="0"/>
            <w:textInput/>
          </w:ffData>
        </w:fldChar>
      </w:r>
      <w:r w:rsidR="009D500A" w:rsidRPr="00102D1E">
        <w:rPr>
          <w:sz w:val="22"/>
          <w:szCs w:val="22"/>
        </w:rPr>
        <w:instrText xml:space="preserve"> FORMTEXT </w:instrText>
      </w:r>
      <w:r w:rsidR="009D500A" w:rsidRPr="00102D1E">
        <w:rPr>
          <w:sz w:val="22"/>
          <w:szCs w:val="22"/>
        </w:rPr>
      </w:r>
      <w:r w:rsidR="009D500A" w:rsidRPr="00102D1E">
        <w:rPr>
          <w:sz w:val="22"/>
          <w:szCs w:val="22"/>
        </w:rPr>
        <w:fldChar w:fldCharType="separate"/>
      </w:r>
      <w:r w:rsidR="009D500A" w:rsidRPr="00102D1E">
        <w:rPr>
          <w:sz w:val="22"/>
          <w:szCs w:val="22"/>
        </w:rPr>
        <w:t>Nombre</w:t>
      </w:r>
      <w:r w:rsidR="009D500A" w:rsidRPr="00102D1E">
        <w:rPr>
          <w:sz w:val="22"/>
          <w:szCs w:val="22"/>
        </w:rPr>
        <w:fldChar w:fldCharType="end"/>
      </w:r>
      <w:r w:rsidRPr="00477D64">
        <w:rPr>
          <w:color w:val="auto"/>
          <w:sz w:val="22"/>
          <w:szCs w:val="22"/>
        </w:rPr>
        <w:t xml:space="preserve"> se comprometen al cumplimiento de los procedimientos internos establecidos para los procesos de selección de proveedores. </w:t>
      </w:r>
    </w:p>
    <w:p w:rsidR="0015632F" w:rsidRPr="00477D64" w:rsidRDefault="0015632F" w:rsidP="00477D64">
      <w:pPr>
        <w:pStyle w:val="Default"/>
        <w:spacing w:line="276" w:lineRule="auto"/>
        <w:jc w:val="both"/>
        <w:rPr>
          <w:color w:val="auto"/>
          <w:sz w:val="22"/>
          <w:szCs w:val="22"/>
        </w:rPr>
      </w:pPr>
    </w:p>
    <w:p w:rsidR="0015632F" w:rsidRPr="00465A79" w:rsidRDefault="0015632F" w:rsidP="00477D64">
      <w:pPr>
        <w:pStyle w:val="Default"/>
        <w:spacing w:line="276" w:lineRule="auto"/>
        <w:jc w:val="both"/>
        <w:rPr>
          <w:color w:val="auto"/>
          <w:sz w:val="22"/>
          <w:szCs w:val="22"/>
        </w:rPr>
      </w:pPr>
      <w:r w:rsidRPr="00465A79">
        <w:rPr>
          <w:b/>
          <w:bCs/>
          <w:color w:val="auto"/>
          <w:sz w:val="22"/>
          <w:szCs w:val="22"/>
        </w:rPr>
        <w:t>CAPÍTULO IV. ACEPTACIÓN, CUMPLIM</w:t>
      </w:r>
      <w:r w:rsidR="00465A79" w:rsidRPr="00465A79">
        <w:rPr>
          <w:b/>
          <w:bCs/>
          <w:color w:val="auto"/>
          <w:sz w:val="22"/>
          <w:szCs w:val="22"/>
        </w:rPr>
        <w:t>IENTO Y VERIFICACIÓN DEL CÓDIGO</w:t>
      </w:r>
    </w:p>
    <w:p w:rsidR="00B06D55" w:rsidRPr="00465A79" w:rsidRDefault="00B06D55" w:rsidP="00477D64">
      <w:pPr>
        <w:pStyle w:val="Default"/>
        <w:spacing w:line="276" w:lineRule="auto"/>
        <w:jc w:val="both"/>
        <w:rPr>
          <w:i/>
          <w:iCs/>
          <w:color w:val="auto"/>
          <w:sz w:val="22"/>
          <w:szCs w:val="22"/>
        </w:rPr>
      </w:pPr>
    </w:p>
    <w:p w:rsidR="0015632F" w:rsidRPr="004D4CDA" w:rsidRDefault="0015632F" w:rsidP="00477D64">
      <w:pPr>
        <w:pStyle w:val="Default"/>
        <w:spacing w:line="276" w:lineRule="auto"/>
        <w:jc w:val="both"/>
        <w:rPr>
          <w:b/>
          <w:color w:val="auto"/>
          <w:sz w:val="22"/>
          <w:szCs w:val="22"/>
        </w:rPr>
      </w:pPr>
      <w:r w:rsidRPr="00465A79">
        <w:rPr>
          <w:b/>
          <w:i/>
          <w:iCs/>
          <w:color w:val="auto"/>
          <w:sz w:val="22"/>
          <w:szCs w:val="22"/>
        </w:rPr>
        <w:t xml:space="preserve">Art. </w:t>
      </w:r>
      <w:ins w:id="165" w:author="Luis Araujo" w:date="2023-03-28T13:39:00Z">
        <w:r w:rsidR="004B39CB" w:rsidRPr="00465A79">
          <w:rPr>
            <w:b/>
            <w:i/>
            <w:iCs/>
            <w:color w:val="auto"/>
            <w:sz w:val="22"/>
            <w:szCs w:val="22"/>
          </w:rPr>
          <w:t>2</w:t>
        </w:r>
        <w:r w:rsidR="004B39CB">
          <w:rPr>
            <w:b/>
            <w:i/>
            <w:iCs/>
            <w:color w:val="auto"/>
            <w:sz w:val="22"/>
            <w:szCs w:val="22"/>
          </w:rPr>
          <w:t>8</w:t>
        </w:r>
      </w:ins>
      <w:r w:rsidRPr="00465A79">
        <w:rPr>
          <w:b/>
          <w:i/>
          <w:iCs/>
          <w:color w:val="auto"/>
          <w:sz w:val="22"/>
          <w:szCs w:val="22"/>
        </w:rPr>
        <w:t xml:space="preserve">.- Aceptación y cumplimiento del Código. </w:t>
      </w:r>
    </w:p>
    <w:p w:rsidR="00B06D55" w:rsidRDefault="00B06D55" w:rsidP="00477D64">
      <w:pPr>
        <w:pStyle w:val="Default"/>
        <w:spacing w:line="276" w:lineRule="auto"/>
        <w:jc w:val="both"/>
        <w:rPr>
          <w:color w:val="auto"/>
          <w:sz w:val="22"/>
          <w:szCs w:val="22"/>
        </w:rPr>
      </w:pPr>
    </w:p>
    <w:p w:rsidR="0015632F" w:rsidRPr="00477D64" w:rsidRDefault="0015632F" w:rsidP="00477D64">
      <w:pPr>
        <w:pStyle w:val="Default"/>
        <w:spacing w:line="276" w:lineRule="auto"/>
        <w:jc w:val="both"/>
        <w:rPr>
          <w:color w:val="auto"/>
          <w:sz w:val="22"/>
          <w:szCs w:val="22"/>
        </w:rPr>
      </w:pPr>
      <w:r w:rsidRPr="00477D64">
        <w:rPr>
          <w:color w:val="auto"/>
          <w:sz w:val="22"/>
          <w:szCs w:val="22"/>
        </w:rPr>
        <w:t>1</w:t>
      </w:r>
      <w:r w:rsidR="00B06D55">
        <w:rPr>
          <w:color w:val="auto"/>
          <w:sz w:val="22"/>
          <w:szCs w:val="22"/>
        </w:rPr>
        <w:t>.</w:t>
      </w:r>
      <w:r w:rsidRPr="00477D64">
        <w:rPr>
          <w:color w:val="auto"/>
          <w:sz w:val="22"/>
          <w:szCs w:val="22"/>
        </w:rPr>
        <w:t xml:space="preserve"> Este Código de Conducta y Buen Gobierno es aplicable, en los términos en él expresados, a todas las personas que participen en el cumplimiento de los fines de </w:t>
      </w:r>
      <w:r w:rsidR="001448E3" w:rsidRPr="00102D1E">
        <w:rPr>
          <w:sz w:val="22"/>
          <w:szCs w:val="22"/>
        </w:rPr>
        <w:fldChar w:fldCharType="begin">
          <w:ffData>
            <w:name w:val="Texto12"/>
            <w:enabled/>
            <w:calcOnExit w:val="0"/>
            <w:textInput/>
          </w:ffData>
        </w:fldChar>
      </w:r>
      <w:r w:rsidR="001448E3" w:rsidRPr="00102D1E">
        <w:rPr>
          <w:sz w:val="22"/>
          <w:szCs w:val="22"/>
        </w:rPr>
        <w:instrText xml:space="preserve"> FORMTEXT </w:instrText>
      </w:r>
      <w:r w:rsidR="001448E3" w:rsidRPr="00102D1E">
        <w:rPr>
          <w:sz w:val="22"/>
          <w:szCs w:val="22"/>
        </w:rPr>
      </w:r>
      <w:r w:rsidR="001448E3" w:rsidRPr="00102D1E">
        <w:rPr>
          <w:sz w:val="22"/>
          <w:szCs w:val="22"/>
        </w:rPr>
        <w:fldChar w:fldCharType="separate"/>
      </w:r>
      <w:r w:rsidR="001448E3" w:rsidRPr="00102D1E">
        <w:rPr>
          <w:sz w:val="22"/>
          <w:szCs w:val="22"/>
        </w:rPr>
        <w:t>Nombre</w:t>
      </w:r>
      <w:r w:rsidR="001448E3" w:rsidRPr="00102D1E">
        <w:rPr>
          <w:sz w:val="22"/>
          <w:szCs w:val="22"/>
        </w:rPr>
        <w:fldChar w:fldCharType="end"/>
      </w:r>
      <w:r w:rsidRPr="00477D64">
        <w:rPr>
          <w:color w:val="auto"/>
          <w:sz w:val="22"/>
          <w:szCs w:val="22"/>
        </w:rPr>
        <w:t xml:space="preserve">. </w:t>
      </w:r>
    </w:p>
    <w:p w:rsidR="001448E3" w:rsidRPr="00477D64" w:rsidRDefault="001448E3" w:rsidP="00477D64">
      <w:pPr>
        <w:pStyle w:val="Default"/>
        <w:spacing w:line="276" w:lineRule="auto"/>
        <w:jc w:val="both"/>
        <w:rPr>
          <w:color w:val="auto"/>
          <w:sz w:val="22"/>
          <w:szCs w:val="22"/>
        </w:rPr>
      </w:pPr>
    </w:p>
    <w:p w:rsidR="0015632F" w:rsidRPr="001D483C" w:rsidRDefault="0015632F" w:rsidP="001D483C">
      <w:pPr>
        <w:pStyle w:val="Default"/>
        <w:spacing w:line="276" w:lineRule="auto"/>
        <w:jc w:val="both"/>
        <w:rPr>
          <w:color w:val="auto"/>
          <w:sz w:val="22"/>
          <w:szCs w:val="22"/>
        </w:rPr>
      </w:pPr>
      <w:r w:rsidRPr="00477D64">
        <w:rPr>
          <w:color w:val="auto"/>
          <w:sz w:val="22"/>
          <w:szCs w:val="22"/>
        </w:rPr>
        <w:t>2</w:t>
      </w:r>
      <w:r w:rsidR="00B06D55">
        <w:rPr>
          <w:color w:val="auto"/>
          <w:sz w:val="22"/>
          <w:szCs w:val="22"/>
        </w:rPr>
        <w:t>.</w:t>
      </w:r>
      <w:r w:rsidRPr="00477D64">
        <w:rPr>
          <w:color w:val="auto"/>
          <w:sz w:val="22"/>
          <w:szCs w:val="22"/>
        </w:rPr>
        <w:t xml:space="preserve"> En particular, </w:t>
      </w:r>
      <w:r w:rsidR="008978CF">
        <w:rPr>
          <w:color w:val="auto"/>
          <w:sz w:val="22"/>
          <w:szCs w:val="22"/>
        </w:rPr>
        <w:t xml:space="preserve">este Código </w:t>
      </w:r>
      <w:r w:rsidRPr="00477D64">
        <w:rPr>
          <w:color w:val="auto"/>
          <w:sz w:val="22"/>
          <w:szCs w:val="22"/>
        </w:rPr>
        <w:t xml:space="preserve">será de aplicación, en lo que proceda, a los órganos </w:t>
      </w:r>
      <w:r w:rsidRPr="001D483C">
        <w:rPr>
          <w:color w:val="auto"/>
          <w:sz w:val="22"/>
          <w:szCs w:val="22"/>
        </w:rPr>
        <w:t xml:space="preserve">colegiados y unipersonales de </w:t>
      </w:r>
      <w:r w:rsidR="008978CF" w:rsidRPr="00102D1E">
        <w:rPr>
          <w:sz w:val="22"/>
          <w:szCs w:val="22"/>
        </w:rPr>
        <w:fldChar w:fldCharType="begin">
          <w:ffData>
            <w:name w:val="Texto12"/>
            <w:enabled/>
            <w:calcOnExit w:val="0"/>
            <w:textInput/>
          </w:ffData>
        </w:fldChar>
      </w:r>
      <w:r w:rsidR="008978CF" w:rsidRPr="00102D1E">
        <w:rPr>
          <w:sz w:val="22"/>
          <w:szCs w:val="22"/>
        </w:rPr>
        <w:instrText xml:space="preserve"> FORMTEXT </w:instrText>
      </w:r>
      <w:r w:rsidR="008978CF" w:rsidRPr="00102D1E">
        <w:rPr>
          <w:sz w:val="22"/>
          <w:szCs w:val="22"/>
        </w:rPr>
      </w:r>
      <w:r w:rsidR="008978CF" w:rsidRPr="00102D1E">
        <w:rPr>
          <w:sz w:val="22"/>
          <w:szCs w:val="22"/>
        </w:rPr>
        <w:fldChar w:fldCharType="separate"/>
      </w:r>
      <w:r w:rsidR="008978CF" w:rsidRPr="00102D1E">
        <w:rPr>
          <w:sz w:val="22"/>
          <w:szCs w:val="22"/>
        </w:rPr>
        <w:t>Nombre</w:t>
      </w:r>
      <w:r w:rsidR="008978CF" w:rsidRPr="00102D1E">
        <w:rPr>
          <w:sz w:val="22"/>
          <w:szCs w:val="22"/>
        </w:rPr>
        <w:fldChar w:fldCharType="end"/>
      </w:r>
      <w:r w:rsidRPr="001D483C">
        <w:rPr>
          <w:color w:val="auto"/>
          <w:sz w:val="22"/>
          <w:szCs w:val="22"/>
        </w:rPr>
        <w:t xml:space="preserve">, a sus integrantes, al equipo de gestión y dirección general, a los grupos de trabajo o comisiones que se constituyeran en el seno de la </w:t>
      </w:r>
      <w:r w:rsidR="008978CF">
        <w:rPr>
          <w:color w:val="auto"/>
          <w:sz w:val="22"/>
          <w:szCs w:val="22"/>
        </w:rPr>
        <w:t>entidad</w:t>
      </w:r>
      <w:r w:rsidRPr="001D483C">
        <w:rPr>
          <w:color w:val="auto"/>
          <w:sz w:val="22"/>
          <w:szCs w:val="22"/>
        </w:rPr>
        <w:t xml:space="preserve">, a sus proveedores, colaboradores y a terceros que se relacionen con </w:t>
      </w:r>
      <w:r w:rsidR="008978CF" w:rsidRPr="00102D1E">
        <w:rPr>
          <w:sz w:val="22"/>
          <w:szCs w:val="22"/>
        </w:rPr>
        <w:fldChar w:fldCharType="begin">
          <w:ffData>
            <w:name w:val="Texto12"/>
            <w:enabled/>
            <w:calcOnExit w:val="0"/>
            <w:textInput/>
          </w:ffData>
        </w:fldChar>
      </w:r>
      <w:r w:rsidR="008978CF" w:rsidRPr="00102D1E">
        <w:rPr>
          <w:sz w:val="22"/>
          <w:szCs w:val="22"/>
        </w:rPr>
        <w:instrText xml:space="preserve"> FORMTEXT </w:instrText>
      </w:r>
      <w:r w:rsidR="008978CF" w:rsidRPr="00102D1E">
        <w:rPr>
          <w:sz w:val="22"/>
          <w:szCs w:val="22"/>
        </w:rPr>
      </w:r>
      <w:r w:rsidR="008978CF" w:rsidRPr="00102D1E">
        <w:rPr>
          <w:sz w:val="22"/>
          <w:szCs w:val="22"/>
        </w:rPr>
        <w:fldChar w:fldCharType="separate"/>
      </w:r>
      <w:r w:rsidR="008978CF" w:rsidRPr="00102D1E">
        <w:rPr>
          <w:sz w:val="22"/>
          <w:szCs w:val="22"/>
        </w:rPr>
        <w:t>Nombre</w:t>
      </w:r>
      <w:r w:rsidR="008978CF" w:rsidRPr="00102D1E">
        <w:rPr>
          <w:sz w:val="22"/>
          <w:szCs w:val="22"/>
        </w:rPr>
        <w:fldChar w:fldCharType="end"/>
      </w:r>
      <w:r w:rsidRPr="001D483C">
        <w:rPr>
          <w:color w:val="auto"/>
          <w:sz w:val="22"/>
          <w:szCs w:val="22"/>
        </w:rPr>
        <w:t xml:space="preserve">, así como a sus </w:t>
      </w:r>
      <w:r w:rsidR="008978CF" w:rsidRPr="0048382E">
        <w:rPr>
          <w:color w:val="auto"/>
          <w:sz w:val="22"/>
          <w:szCs w:val="22"/>
        </w:rPr>
        <w:fldChar w:fldCharType="begin">
          <w:ffData>
            <w:name w:val="Texto20"/>
            <w:enabled/>
            <w:calcOnExit w:val="0"/>
            <w:textInput/>
          </w:ffData>
        </w:fldChar>
      </w:r>
      <w:r w:rsidR="008978CF" w:rsidRPr="0048382E">
        <w:rPr>
          <w:color w:val="auto"/>
          <w:sz w:val="22"/>
          <w:szCs w:val="22"/>
        </w:rPr>
        <w:instrText xml:space="preserve"> FORMTEXT </w:instrText>
      </w:r>
      <w:r w:rsidR="008978CF" w:rsidRPr="0048382E">
        <w:rPr>
          <w:color w:val="auto"/>
          <w:sz w:val="22"/>
          <w:szCs w:val="22"/>
        </w:rPr>
      </w:r>
      <w:r w:rsidR="008978CF" w:rsidRPr="0048382E">
        <w:rPr>
          <w:color w:val="auto"/>
          <w:sz w:val="22"/>
          <w:szCs w:val="22"/>
        </w:rPr>
        <w:fldChar w:fldCharType="separate"/>
      </w:r>
      <w:r w:rsidR="008978CF" w:rsidRPr="0048382E">
        <w:rPr>
          <w:color w:val="auto"/>
          <w:sz w:val="22"/>
          <w:szCs w:val="22"/>
        </w:rPr>
        <w:t>socios/</w:t>
      </w:r>
      <w:r w:rsidR="008978CF" w:rsidRPr="0048382E">
        <w:t xml:space="preserve"> </w:t>
      </w:r>
      <w:r w:rsidR="008978CF" w:rsidRPr="0048382E">
        <w:rPr>
          <w:color w:val="auto"/>
          <w:sz w:val="22"/>
          <w:szCs w:val="22"/>
        </w:rPr>
        <w:t>colaboradores</w:t>
      </w:r>
      <w:r w:rsidR="008978CF" w:rsidRPr="0048382E">
        <w:rPr>
          <w:color w:val="auto"/>
          <w:sz w:val="22"/>
          <w:szCs w:val="22"/>
        </w:rPr>
        <w:fldChar w:fldCharType="end"/>
      </w:r>
      <w:r w:rsidRPr="001D483C">
        <w:rPr>
          <w:color w:val="auto"/>
          <w:sz w:val="22"/>
          <w:szCs w:val="22"/>
        </w:rPr>
        <w:t xml:space="preserve">. </w:t>
      </w:r>
    </w:p>
    <w:p w:rsidR="0015632F" w:rsidRPr="001D483C" w:rsidRDefault="0015632F" w:rsidP="001D483C">
      <w:pPr>
        <w:pStyle w:val="Default"/>
        <w:spacing w:line="276" w:lineRule="auto"/>
        <w:jc w:val="both"/>
        <w:rPr>
          <w:color w:val="auto"/>
          <w:sz w:val="22"/>
          <w:szCs w:val="22"/>
        </w:rPr>
      </w:pPr>
    </w:p>
    <w:p w:rsidR="0015632F" w:rsidRPr="001D483C" w:rsidRDefault="0015632F" w:rsidP="001D483C">
      <w:pPr>
        <w:pStyle w:val="Default"/>
        <w:spacing w:line="276" w:lineRule="auto"/>
        <w:jc w:val="both"/>
        <w:rPr>
          <w:color w:val="auto"/>
          <w:sz w:val="22"/>
          <w:szCs w:val="22"/>
        </w:rPr>
      </w:pPr>
      <w:r w:rsidRPr="001D483C">
        <w:rPr>
          <w:color w:val="auto"/>
          <w:sz w:val="22"/>
          <w:szCs w:val="22"/>
        </w:rPr>
        <w:lastRenderedPageBreak/>
        <w:t>3</w:t>
      </w:r>
      <w:r w:rsidR="00B06D55" w:rsidRPr="001D483C">
        <w:rPr>
          <w:color w:val="auto"/>
          <w:sz w:val="22"/>
          <w:szCs w:val="22"/>
        </w:rPr>
        <w:t>.</w:t>
      </w:r>
      <w:r w:rsidRPr="001D483C">
        <w:rPr>
          <w:color w:val="auto"/>
          <w:sz w:val="22"/>
          <w:szCs w:val="22"/>
        </w:rPr>
        <w:t xml:space="preserve"> </w:t>
      </w:r>
      <w:r w:rsidR="008978CF" w:rsidRPr="00102D1E">
        <w:rPr>
          <w:sz w:val="22"/>
          <w:szCs w:val="22"/>
        </w:rPr>
        <w:fldChar w:fldCharType="begin">
          <w:ffData>
            <w:name w:val="Texto12"/>
            <w:enabled/>
            <w:calcOnExit w:val="0"/>
            <w:textInput/>
          </w:ffData>
        </w:fldChar>
      </w:r>
      <w:r w:rsidR="008978CF" w:rsidRPr="00102D1E">
        <w:rPr>
          <w:sz w:val="22"/>
          <w:szCs w:val="22"/>
        </w:rPr>
        <w:instrText xml:space="preserve"> FORMTEXT </w:instrText>
      </w:r>
      <w:r w:rsidR="008978CF" w:rsidRPr="00102D1E">
        <w:rPr>
          <w:sz w:val="22"/>
          <w:szCs w:val="22"/>
        </w:rPr>
      </w:r>
      <w:r w:rsidR="008978CF" w:rsidRPr="00102D1E">
        <w:rPr>
          <w:sz w:val="22"/>
          <w:szCs w:val="22"/>
        </w:rPr>
        <w:fldChar w:fldCharType="separate"/>
      </w:r>
      <w:r w:rsidR="008978CF" w:rsidRPr="00102D1E">
        <w:rPr>
          <w:sz w:val="22"/>
          <w:szCs w:val="22"/>
        </w:rPr>
        <w:t>Nombre</w:t>
      </w:r>
      <w:r w:rsidR="008978CF" w:rsidRPr="00102D1E">
        <w:rPr>
          <w:sz w:val="22"/>
          <w:szCs w:val="22"/>
        </w:rPr>
        <w:fldChar w:fldCharType="end"/>
      </w:r>
      <w:r w:rsidR="008978CF">
        <w:rPr>
          <w:sz w:val="22"/>
          <w:szCs w:val="22"/>
        </w:rPr>
        <w:t xml:space="preserve"> </w:t>
      </w:r>
      <w:r w:rsidRPr="001D483C">
        <w:rPr>
          <w:color w:val="auto"/>
          <w:sz w:val="22"/>
          <w:szCs w:val="22"/>
        </w:rPr>
        <w:t xml:space="preserve">difundirá el Código de Conducta y Buen Gobierno remitiéndolo a todos sus </w:t>
      </w:r>
      <w:r w:rsidR="008978CF" w:rsidRPr="0048382E">
        <w:rPr>
          <w:color w:val="auto"/>
          <w:sz w:val="22"/>
          <w:szCs w:val="22"/>
        </w:rPr>
        <w:fldChar w:fldCharType="begin">
          <w:ffData>
            <w:name w:val="Texto20"/>
            <w:enabled/>
            <w:calcOnExit w:val="0"/>
            <w:textInput/>
          </w:ffData>
        </w:fldChar>
      </w:r>
      <w:r w:rsidR="008978CF" w:rsidRPr="0048382E">
        <w:rPr>
          <w:color w:val="auto"/>
          <w:sz w:val="22"/>
          <w:szCs w:val="22"/>
        </w:rPr>
        <w:instrText xml:space="preserve"> FORMTEXT </w:instrText>
      </w:r>
      <w:r w:rsidR="008978CF" w:rsidRPr="0048382E">
        <w:rPr>
          <w:color w:val="auto"/>
          <w:sz w:val="22"/>
          <w:szCs w:val="22"/>
        </w:rPr>
      </w:r>
      <w:r w:rsidR="008978CF" w:rsidRPr="0048382E">
        <w:rPr>
          <w:color w:val="auto"/>
          <w:sz w:val="22"/>
          <w:szCs w:val="22"/>
        </w:rPr>
        <w:fldChar w:fldCharType="separate"/>
      </w:r>
      <w:r w:rsidR="008978CF" w:rsidRPr="0048382E">
        <w:rPr>
          <w:color w:val="auto"/>
          <w:sz w:val="22"/>
          <w:szCs w:val="22"/>
        </w:rPr>
        <w:t>socios/colaboradores</w:t>
      </w:r>
      <w:r w:rsidR="008978CF" w:rsidRPr="0048382E">
        <w:rPr>
          <w:color w:val="auto"/>
          <w:sz w:val="22"/>
          <w:szCs w:val="22"/>
        </w:rPr>
        <w:fldChar w:fldCharType="end"/>
      </w:r>
      <w:r w:rsidRPr="001D483C">
        <w:rPr>
          <w:color w:val="auto"/>
          <w:sz w:val="22"/>
          <w:szCs w:val="22"/>
        </w:rPr>
        <w:t xml:space="preserve">, empleados o terceros que pudieran verse afectados y lo publicará en su página web. Además, lo dará a conocer a los grupos de interés relevantes. </w:t>
      </w:r>
    </w:p>
    <w:p w:rsidR="0015632F" w:rsidRPr="001D483C" w:rsidRDefault="0015632F" w:rsidP="001D483C">
      <w:pPr>
        <w:pStyle w:val="Default"/>
        <w:spacing w:line="276" w:lineRule="auto"/>
        <w:jc w:val="both"/>
        <w:rPr>
          <w:color w:val="auto"/>
          <w:sz w:val="22"/>
          <w:szCs w:val="22"/>
        </w:rPr>
      </w:pPr>
    </w:p>
    <w:p w:rsidR="0015632F" w:rsidRPr="001D483C" w:rsidRDefault="008978CF" w:rsidP="001D483C">
      <w:pPr>
        <w:pStyle w:val="Default"/>
        <w:spacing w:line="276" w:lineRule="auto"/>
        <w:jc w:val="both"/>
        <w:rPr>
          <w:color w:val="auto"/>
          <w:sz w:val="22"/>
          <w:szCs w:val="22"/>
        </w:rPr>
      </w:pPr>
      <w:r>
        <w:rPr>
          <w:color w:val="auto"/>
          <w:sz w:val="22"/>
          <w:szCs w:val="22"/>
        </w:rPr>
        <w:t xml:space="preserve">4. Los </w:t>
      </w:r>
      <w:r w:rsidRPr="0048382E">
        <w:rPr>
          <w:color w:val="auto"/>
          <w:sz w:val="22"/>
          <w:szCs w:val="22"/>
        </w:rPr>
        <w:fldChar w:fldCharType="begin">
          <w:ffData>
            <w:name w:val="Texto20"/>
            <w:enabled/>
            <w:calcOnExit w:val="0"/>
            <w:textInput/>
          </w:ffData>
        </w:fldChar>
      </w:r>
      <w:r w:rsidRPr="0048382E">
        <w:rPr>
          <w:color w:val="auto"/>
          <w:sz w:val="22"/>
          <w:szCs w:val="22"/>
        </w:rPr>
        <w:instrText xml:space="preserve"> FORMTEXT </w:instrText>
      </w:r>
      <w:r w:rsidRPr="0048382E">
        <w:rPr>
          <w:color w:val="auto"/>
          <w:sz w:val="22"/>
          <w:szCs w:val="22"/>
        </w:rPr>
      </w:r>
      <w:r w:rsidRPr="0048382E">
        <w:rPr>
          <w:color w:val="auto"/>
          <w:sz w:val="22"/>
          <w:szCs w:val="22"/>
        </w:rPr>
        <w:fldChar w:fldCharType="separate"/>
      </w:r>
      <w:r w:rsidRPr="0048382E">
        <w:rPr>
          <w:color w:val="auto"/>
          <w:sz w:val="22"/>
          <w:szCs w:val="22"/>
        </w:rPr>
        <w:t>socios/</w:t>
      </w:r>
      <w:r w:rsidRPr="0048382E">
        <w:t xml:space="preserve"> </w:t>
      </w:r>
      <w:r w:rsidRPr="0048382E">
        <w:rPr>
          <w:color w:val="auto"/>
          <w:sz w:val="22"/>
          <w:szCs w:val="22"/>
        </w:rPr>
        <w:t>colaboradores</w:t>
      </w:r>
      <w:r w:rsidRPr="0048382E">
        <w:rPr>
          <w:color w:val="auto"/>
          <w:sz w:val="22"/>
          <w:szCs w:val="22"/>
        </w:rPr>
        <w:fldChar w:fldCharType="end"/>
      </w:r>
      <w:r w:rsidR="0015632F" w:rsidRPr="001D483C">
        <w:rPr>
          <w:color w:val="auto"/>
          <w:sz w:val="22"/>
          <w:szCs w:val="22"/>
        </w:rPr>
        <w:t>, los miembros de los órganos de</w:t>
      </w:r>
      <w:r>
        <w:rPr>
          <w:color w:val="auto"/>
          <w:sz w:val="22"/>
          <w:szCs w:val="22"/>
        </w:rPr>
        <w:t xml:space="preserve"> gobierno de</w:t>
      </w:r>
      <w:r w:rsidR="0015632F" w:rsidRPr="001D483C">
        <w:rPr>
          <w:color w:val="auto"/>
          <w:sz w:val="22"/>
          <w:szCs w:val="22"/>
        </w:rPr>
        <w:t xml:space="preserve"> </w:t>
      </w:r>
      <w:r w:rsidRPr="00102D1E">
        <w:rPr>
          <w:sz w:val="22"/>
          <w:szCs w:val="22"/>
        </w:rPr>
        <w:fldChar w:fldCharType="begin">
          <w:ffData>
            <w:name w:val="Texto12"/>
            <w:enabled/>
            <w:calcOnExit w:val="0"/>
            <w:textInput/>
          </w:ffData>
        </w:fldChar>
      </w:r>
      <w:r w:rsidRPr="00102D1E">
        <w:rPr>
          <w:sz w:val="22"/>
          <w:szCs w:val="22"/>
        </w:rPr>
        <w:instrText xml:space="preserve"> FORMTEXT </w:instrText>
      </w:r>
      <w:r w:rsidRPr="00102D1E">
        <w:rPr>
          <w:sz w:val="22"/>
          <w:szCs w:val="22"/>
        </w:rPr>
      </w:r>
      <w:r w:rsidRPr="00102D1E">
        <w:rPr>
          <w:sz w:val="22"/>
          <w:szCs w:val="22"/>
        </w:rPr>
        <w:fldChar w:fldCharType="separate"/>
      </w:r>
      <w:r w:rsidRPr="00102D1E">
        <w:rPr>
          <w:sz w:val="22"/>
          <w:szCs w:val="22"/>
        </w:rPr>
        <w:t>Nombre</w:t>
      </w:r>
      <w:r w:rsidRPr="00102D1E">
        <w:rPr>
          <w:sz w:val="22"/>
          <w:szCs w:val="22"/>
        </w:rPr>
        <w:fldChar w:fldCharType="end"/>
      </w:r>
      <w:r>
        <w:rPr>
          <w:sz w:val="22"/>
          <w:szCs w:val="22"/>
        </w:rPr>
        <w:t xml:space="preserve"> </w:t>
      </w:r>
      <w:r w:rsidR="0015632F" w:rsidRPr="001D483C">
        <w:rPr>
          <w:color w:val="auto"/>
          <w:sz w:val="22"/>
          <w:szCs w:val="22"/>
        </w:rPr>
        <w:t xml:space="preserve">y los empleados y profesionales formalizarán su adhesión a este </w:t>
      </w:r>
      <w:r>
        <w:rPr>
          <w:color w:val="auto"/>
          <w:sz w:val="22"/>
          <w:szCs w:val="22"/>
        </w:rPr>
        <w:t>C</w:t>
      </w:r>
      <w:r w:rsidR="0015632F" w:rsidRPr="001D483C">
        <w:rPr>
          <w:color w:val="auto"/>
          <w:sz w:val="22"/>
          <w:szCs w:val="22"/>
        </w:rPr>
        <w:t xml:space="preserve">ódigo. </w:t>
      </w:r>
    </w:p>
    <w:p w:rsidR="00B06D55" w:rsidRPr="001D483C" w:rsidRDefault="00B06D55" w:rsidP="001D483C">
      <w:pPr>
        <w:pStyle w:val="Default"/>
        <w:spacing w:line="276" w:lineRule="auto"/>
        <w:jc w:val="both"/>
        <w:rPr>
          <w:i/>
          <w:iCs/>
          <w:color w:val="auto"/>
          <w:sz w:val="22"/>
          <w:szCs w:val="22"/>
        </w:rPr>
      </w:pPr>
    </w:p>
    <w:p w:rsidR="0015632F" w:rsidRPr="008978CF" w:rsidRDefault="0015632F" w:rsidP="001D483C">
      <w:pPr>
        <w:pStyle w:val="Default"/>
        <w:spacing w:line="276" w:lineRule="auto"/>
        <w:jc w:val="both"/>
        <w:rPr>
          <w:b/>
          <w:i/>
          <w:iCs/>
          <w:color w:val="auto"/>
          <w:sz w:val="22"/>
          <w:szCs w:val="22"/>
        </w:rPr>
      </w:pPr>
      <w:r w:rsidRPr="00465A79">
        <w:rPr>
          <w:b/>
          <w:i/>
          <w:iCs/>
          <w:color w:val="auto"/>
          <w:sz w:val="22"/>
          <w:szCs w:val="22"/>
        </w:rPr>
        <w:t xml:space="preserve">Art. </w:t>
      </w:r>
      <w:ins w:id="166" w:author="Luis Araujo" w:date="2023-03-28T13:39:00Z">
        <w:r w:rsidR="004B39CB">
          <w:rPr>
            <w:b/>
            <w:i/>
            <w:iCs/>
            <w:color w:val="auto"/>
            <w:sz w:val="22"/>
            <w:szCs w:val="22"/>
          </w:rPr>
          <w:t>29</w:t>
        </w:r>
      </w:ins>
      <w:r w:rsidRPr="00465A79">
        <w:rPr>
          <w:b/>
          <w:i/>
          <w:iCs/>
          <w:color w:val="auto"/>
          <w:sz w:val="22"/>
          <w:szCs w:val="22"/>
        </w:rPr>
        <w:t xml:space="preserve">.- Seguimiento y control de la aplicación </w:t>
      </w:r>
      <w:r w:rsidR="00465A79" w:rsidRPr="00465A79">
        <w:rPr>
          <w:b/>
          <w:i/>
          <w:iCs/>
          <w:color w:val="auto"/>
          <w:sz w:val="22"/>
          <w:szCs w:val="22"/>
        </w:rPr>
        <w:t>del Código</w:t>
      </w:r>
    </w:p>
    <w:p w:rsidR="00B06D55" w:rsidRPr="001D483C" w:rsidRDefault="00B06D55" w:rsidP="001D483C">
      <w:pPr>
        <w:pStyle w:val="Default"/>
        <w:spacing w:line="276" w:lineRule="auto"/>
        <w:jc w:val="both"/>
        <w:rPr>
          <w:color w:val="auto"/>
          <w:sz w:val="22"/>
          <w:szCs w:val="22"/>
        </w:rPr>
      </w:pPr>
    </w:p>
    <w:p w:rsidR="0015632F" w:rsidRPr="001D483C" w:rsidRDefault="00465A79" w:rsidP="001D483C">
      <w:pPr>
        <w:pStyle w:val="Default"/>
        <w:spacing w:line="276" w:lineRule="auto"/>
        <w:jc w:val="both"/>
        <w:rPr>
          <w:color w:val="auto"/>
          <w:sz w:val="22"/>
          <w:szCs w:val="22"/>
        </w:rPr>
      </w:pPr>
      <w:r>
        <w:rPr>
          <w:color w:val="auto"/>
          <w:sz w:val="22"/>
          <w:szCs w:val="22"/>
        </w:rPr>
        <w:t xml:space="preserve">1. </w:t>
      </w:r>
      <w:r w:rsidR="0015632F" w:rsidRPr="001D483C">
        <w:rPr>
          <w:color w:val="auto"/>
          <w:sz w:val="22"/>
          <w:szCs w:val="22"/>
        </w:rPr>
        <w:t xml:space="preserve">El seguimiento y control de la aplicación del Código será competencia </w:t>
      </w:r>
      <w:r>
        <w:rPr>
          <w:color w:val="auto"/>
          <w:sz w:val="22"/>
          <w:szCs w:val="22"/>
        </w:rPr>
        <w:t xml:space="preserve">del </w:t>
      </w:r>
      <w:r w:rsidRPr="00102D1E">
        <w:rPr>
          <w:color w:val="auto"/>
          <w:sz w:val="22"/>
          <w:szCs w:val="22"/>
        </w:rPr>
        <w:fldChar w:fldCharType="begin">
          <w:ffData>
            <w:name w:val="Texto21"/>
            <w:enabled/>
            <w:calcOnExit w:val="0"/>
            <w:textInput/>
          </w:ffData>
        </w:fldChar>
      </w:r>
      <w:r w:rsidRPr="00102D1E">
        <w:rPr>
          <w:color w:val="auto"/>
          <w:sz w:val="22"/>
          <w:szCs w:val="22"/>
        </w:rPr>
        <w:instrText xml:space="preserve"> FORMTEXT </w:instrText>
      </w:r>
      <w:r w:rsidRPr="00102D1E">
        <w:rPr>
          <w:color w:val="auto"/>
          <w:sz w:val="22"/>
          <w:szCs w:val="22"/>
        </w:rPr>
      </w:r>
      <w:r w:rsidRPr="00102D1E">
        <w:rPr>
          <w:color w:val="auto"/>
          <w:sz w:val="22"/>
          <w:szCs w:val="22"/>
        </w:rPr>
        <w:fldChar w:fldCharType="separate"/>
      </w:r>
      <w:r w:rsidRPr="00102D1E">
        <w:rPr>
          <w:color w:val="auto"/>
          <w:sz w:val="22"/>
          <w:szCs w:val="22"/>
        </w:rPr>
        <w:t>Patronato</w:t>
      </w:r>
      <w:r>
        <w:rPr>
          <w:color w:val="auto"/>
          <w:sz w:val="22"/>
          <w:szCs w:val="22"/>
        </w:rPr>
        <w:t xml:space="preserve"> </w:t>
      </w:r>
      <w:r w:rsidRPr="00102D1E">
        <w:rPr>
          <w:color w:val="auto"/>
          <w:sz w:val="22"/>
          <w:szCs w:val="22"/>
        </w:rPr>
        <w:t>/</w:t>
      </w:r>
      <w:r>
        <w:rPr>
          <w:color w:val="auto"/>
          <w:sz w:val="22"/>
          <w:szCs w:val="22"/>
        </w:rPr>
        <w:t xml:space="preserve"> </w:t>
      </w:r>
      <w:r w:rsidRPr="00102D1E">
        <w:rPr>
          <w:color w:val="auto"/>
          <w:sz w:val="22"/>
          <w:szCs w:val="22"/>
        </w:rPr>
        <w:t>Junta Directiva</w:t>
      </w:r>
      <w:r w:rsidRPr="00102D1E">
        <w:rPr>
          <w:color w:val="auto"/>
          <w:sz w:val="22"/>
          <w:szCs w:val="22"/>
        </w:rPr>
        <w:fldChar w:fldCharType="end"/>
      </w:r>
      <w:r w:rsidR="0015632F" w:rsidRPr="001D483C">
        <w:rPr>
          <w:color w:val="auto"/>
          <w:sz w:val="22"/>
          <w:szCs w:val="22"/>
        </w:rPr>
        <w:t xml:space="preserve"> de la </w:t>
      </w:r>
      <w:r w:rsidRPr="00102D1E">
        <w:rPr>
          <w:sz w:val="22"/>
          <w:szCs w:val="22"/>
        </w:rPr>
        <w:fldChar w:fldCharType="begin">
          <w:ffData>
            <w:name w:val="Texto12"/>
            <w:enabled/>
            <w:calcOnExit w:val="0"/>
            <w:textInput/>
          </w:ffData>
        </w:fldChar>
      </w:r>
      <w:r w:rsidRPr="00102D1E">
        <w:rPr>
          <w:sz w:val="22"/>
          <w:szCs w:val="22"/>
        </w:rPr>
        <w:instrText xml:space="preserve"> FORMTEXT </w:instrText>
      </w:r>
      <w:r w:rsidRPr="00102D1E">
        <w:rPr>
          <w:sz w:val="22"/>
          <w:szCs w:val="22"/>
        </w:rPr>
      </w:r>
      <w:r w:rsidRPr="00102D1E">
        <w:rPr>
          <w:sz w:val="22"/>
          <w:szCs w:val="22"/>
        </w:rPr>
        <w:fldChar w:fldCharType="separate"/>
      </w:r>
      <w:r w:rsidRPr="00102D1E">
        <w:rPr>
          <w:sz w:val="22"/>
          <w:szCs w:val="22"/>
        </w:rPr>
        <w:t>Nombre</w:t>
      </w:r>
      <w:r w:rsidRPr="00102D1E">
        <w:rPr>
          <w:sz w:val="22"/>
          <w:szCs w:val="22"/>
        </w:rPr>
        <w:fldChar w:fldCharType="end"/>
      </w:r>
      <w:r>
        <w:rPr>
          <w:sz w:val="22"/>
          <w:szCs w:val="22"/>
        </w:rPr>
        <w:t xml:space="preserve">, </w:t>
      </w:r>
      <w:r w:rsidR="0015632F" w:rsidRPr="001D483C">
        <w:rPr>
          <w:color w:val="auto"/>
          <w:sz w:val="22"/>
          <w:szCs w:val="22"/>
        </w:rPr>
        <w:t xml:space="preserve">que velará por su difusión, conocimiento e interpretación, realizando las recomendaciones y propuestas que fueran necesarias para mantenerlo actualizado y mejorar su contenido. </w:t>
      </w:r>
    </w:p>
    <w:p w:rsidR="00B06D55" w:rsidRPr="001D483C" w:rsidRDefault="00B06D55" w:rsidP="001D483C">
      <w:pPr>
        <w:pStyle w:val="Default"/>
        <w:spacing w:line="276" w:lineRule="auto"/>
        <w:jc w:val="both"/>
        <w:rPr>
          <w:color w:val="auto"/>
          <w:sz w:val="22"/>
          <w:szCs w:val="22"/>
        </w:rPr>
      </w:pPr>
    </w:p>
    <w:p w:rsidR="00B06D55" w:rsidRDefault="00465A79" w:rsidP="001D483C">
      <w:pPr>
        <w:pStyle w:val="Default"/>
        <w:spacing w:line="276" w:lineRule="auto"/>
        <w:jc w:val="both"/>
        <w:rPr>
          <w:color w:val="auto"/>
          <w:sz w:val="22"/>
          <w:szCs w:val="22"/>
        </w:rPr>
      </w:pPr>
      <w:r>
        <w:rPr>
          <w:color w:val="auto"/>
          <w:sz w:val="22"/>
          <w:szCs w:val="22"/>
        </w:rPr>
        <w:t xml:space="preserve">2. El </w:t>
      </w:r>
      <w:r w:rsidRPr="00102D1E">
        <w:rPr>
          <w:color w:val="auto"/>
          <w:sz w:val="22"/>
          <w:szCs w:val="22"/>
        </w:rPr>
        <w:fldChar w:fldCharType="begin">
          <w:ffData>
            <w:name w:val="Texto21"/>
            <w:enabled/>
            <w:calcOnExit w:val="0"/>
            <w:textInput/>
          </w:ffData>
        </w:fldChar>
      </w:r>
      <w:r w:rsidRPr="00102D1E">
        <w:rPr>
          <w:color w:val="auto"/>
          <w:sz w:val="22"/>
          <w:szCs w:val="22"/>
        </w:rPr>
        <w:instrText xml:space="preserve"> FORMTEXT </w:instrText>
      </w:r>
      <w:r w:rsidRPr="00102D1E">
        <w:rPr>
          <w:color w:val="auto"/>
          <w:sz w:val="22"/>
          <w:szCs w:val="22"/>
        </w:rPr>
      </w:r>
      <w:r w:rsidRPr="00102D1E">
        <w:rPr>
          <w:color w:val="auto"/>
          <w:sz w:val="22"/>
          <w:szCs w:val="22"/>
        </w:rPr>
        <w:fldChar w:fldCharType="separate"/>
      </w:r>
      <w:r w:rsidRPr="00102D1E">
        <w:rPr>
          <w:color w:val="auto"/>
          <w:sz w:val="22"/>
          <w:szCs w:val="22"/>
        </w:rPr>
        <w:t>Patronato</w:t>
      </w:r>
      <w:r>
        <w:rPr>
          <w:color w:val="auto"/>
          <w:sz w:val="22"/>
          <w:szCs w:val="22"/>
        </w:rPr>
        <w:t xml:space="preserve"> </w:t>
      </w:r>
      <w:r w:rsidRPr="00102D1E">
        <w:rPr>
          <w:color w:val="auto"/>
          <w:sz w:val="22"/>
          <w:szCs w:val="22"/>
        </w:rPr>
        <w:t>/</w:t>
      </w:r>
      <w:r>
        <w:rPr>
          <w:color w:val="auto"/>
          <w:sz w:val="22"/>
          <w:szCs w:val="22"/>
        </w:rPr>
        <w:t xml:space="preserve"> </w:t>
      </w:r>
      <w:r w:rsidRPr="00102D1E">
        <w:rPr>
          <w:color w:val="auto"/>
          <w:sz w:val="22"/>
          <w:szCs w:val="22"/>
        </w:rPr>
        <w:t>Junta Directiva</w:t>
      </w:r>
      <w:r w:rsidRPr="00102D1E">
        <w:rPr>
          <w:color w:val="auto"/>
          <w:sz w:val="22"/>
          <w:szCs w:val="22"/>
        </w:rPr>
        <w:fldChar w:fldCharType="end"/>
      </w:r>
      <w:r>
        <w:rPr>
          <w:color w:val="auto"/>
          <w:sz w:val="22"/>
          <w:szCs w:val="22"/>
        </w:rPr>
        <w:t xml:space="preserve"> </w:t>
      </w:r>
      <w:r w:rsidR="0015632F" w:rsidRPr="001D483C">
        <w:rPr>
          <w:color w:val="auto"/>
          <w:sz w:val="22"/>
          <w:szCs w:val="22"/>
        </w:rPr>
        <w:t>dispone de autonomía, tanto en términos de control como de iniciativa, en materia de detección y prevención de riesgos penales, y en general para prevenir y evitar cualesquiera infracciones, dándoles el cauce oportuno de acuerdo con lo dispuesto en este código o las disposiciones de aplicación</w:t>
      </w:r>
      <w:r>
        <w:rPr>
          <w:color w:val="auto"/>
          <w:sz w:val="22"/>
          <w:szCs w:val="22"/>
        </w:rPr>
        <w:t>.</w:t>
      </w:r>
    </w:p>
    <w:p w:rsidR="00465A79" w:rsidRPr="001D483C" w:rsidRDefault="00465A79" w:rsidP="001D483C">
      <w:pPr>
        <w:pStyle w:val="Default"/>
        <w:spacing w:line="276" w:lineRule="auto"/>
        <w:jc w:val="both"/>
        <w:rPr>
          <w:color w:val="auto"/>
          <w:sz w:val="22"/>
          <w:szCs w:val="22"/>
        </w:rPr>
      </w:pPr>
    </w:p>
    <w:p w:rsidR="00465A79" w:rsidRPr="005D07EA" w:rsidRDefault="00465A79" w:rsidP="00465A79">
      <w:pPr>
        <w:pStyle w:val="Default"/>
        <w:spacing w:line="276" w:lineRule="auto"/>
        <w:jc w:val="both"/>
        <w:rPr>
          <w:b/>
          <w:i/>
          <w:iCs/>
          <w:color w:val="auto"/>
          <w:sz w:val="22"/>
          <w:szCs w:val="22"/>
        </w:rPr>
      </w:pPr>
      <w:r w:rsidRPr="005D07EA">
        <w:rPr>
          <w:b/>
          <w:i/>
          <w:iCs/>
          <w:color w:val="auto"/>
          <w:sz w:val="22"/>
          <w:szCs w:val="22"/>
        </w:rPr>
        <w:t xml:space="preserve">Art. </w:t>
      </w:r>
      <w:ins w:id="167" w:author="Luis Araujo" w:date="2023-03-28T13:39:00Z">
        <w:r w:rsidR="004B39CB">
          <w:rPr>
            <w:b/>
            <w:i/>
            <w:iCs/>
            <w:color w:val="auto"/>
            <w:sz w:val="22"/>
            <w:szCs w:val="22"/>
          </w:rPr>
          <w:t>30</w:t>
        </w:r>
      </w:ins>
      <w:r w:rsidR="005D07EA" w:rsidRPr="005D07EA">
        <w:rPr>
          <w:b/>
          <w:i/>
          <w:iCs/>
          <w:color w:val="auto"/>
          <w:sz w:val="22"/>
          <w:szCs w:val="22"/>
        </w:rPr>
        <w:t>.- Desarrollo y modificación</w:t>
      </w:r>
    </w:p>
    <w:p w:rsidR="00465A79" w:rsidRPr="005D07EA" w:rsidRDefault="00465A79" w:rsidP="00465A79">
      <w:pPr>
        <w:pStyle w:val="Default"/>
        <w:spacing w:line="276" w:lineRule="auto"/>
        <w:jc w:val="both"/>
        <w:rPr>
          <w:color w:val="auto"/>
          <w:sz w:val="22"/>
          <w:szCs w:val="22"/>
        </w:rPr>
      </w:pPr>
    </w:p>
    <w:p w:rsidR="00465A79" w:rsidRPr="001D483C" w:rsidRDefault="00465A79" w:rsidP="00465A79">
      <w:pPr>
        <w:pStyle w:val="Default"/>
        <w:spacing w:line="276" w:lineRule="auto"/>
        <w:jc w:val="both"/>
        <w:rPr>
          <w:color w:val="auto"/>
          <w:sz w:val="22"/>
          <w:szCs w:val="22"/>
        </w:rPr>
      </w:pPr>
      <w:r w:rsidRPr="005D07EA">
        <w:rPr>
          <w:color w:val="auto"/>
          <w:sz w:val="22"/>
          <w:szCs w:val="22"/>
        </w:rPr>
        <w:t xml:space="preserve">Cualquier modificación del </w:t>
      </w:r>
      <w:r w:rsidR="005D07EA" w:rsidRPr="005D07EA">
        <w:rPr>
          <w:color w:val="auto"/>
          <w:sz w:val="22"/>
          <w:szCs w:val="22"/>
        </w:rPr>
        <w:t xml:space="preserve">presente </w:t>
      </w:r>
      <w:r w:rsidRPr="005D07EA">
        <w:rPr>
          <w:color w:val="auto"/>
          <w:sz w:val="22"/>
          <w:szCs w:val="22"/>
        </w:rPr>
        <w:t>Código requerirá la aproba</w:t>
      </w:r>
      <w:r w:rsidR="005D07EA" w:rsidRPr="005D07EA">
        <w:rPr>
          <w:color w:val="auto"/>
          <w:sz w:val="22"/>
          <w:szCs w:val="22"/>
        </w:rPr>
        <w:t xml:space="preserve">ción </w:t>
      </w:r>
      <w:r w:rsidR="005D07EA" w:rsidRPr="005D07EA">
        <w:rPr>
          <w:color w:val="auto"/>
          <w:sz w:val="22"/>
          <w:szCs w:val="22"/>
        </w:rPr>
        <w:fldChar w:fldCharType="begin">
          <w:ffData>
            <w:name w:val="Texto30"/>
            <w:enabled/>
            <w:calcOnExit w:val="0"/>
            <w:textInput/>
          </w:ffData>
        </w:fldChar>
      </w:r>
      <w:bookmarkStart w:id="168" w:name="Texto30"/>
      <w:r w:rsidR="005D07EA" w:rsidRPr="005D07EA">
        <w:rPr>
          <w:color w:val="auto"/>
          <w:sz w:val="22"/>
          <w:szCs w:val="22"/>
        </w:rPr>
        <w:instrText xml:space="preserve"> FORMTEXT </w:instrText>
      </w:r>
      <w:r w:rsidR="005D07EA" w:rsidRPr="005D07EA">
        <w:rPr>
          <w:color w:val="auto"/>
          <w:sz w:val="22"/>
          <w:szCs w:val="22"/>
        </w:rPr>
      </w:r>
      <w:r w:rsidR="005D07EA" w:rsidRPr="005D07EA">
        <w:rPr>
          <w:color w:val="auto"/>
          <w:sz w:val="22"/>
          <w:szCs w:val="22"/>
        </w:rPr>
        <w:fldChar w:fldCharType="separate"/>
      </w:r>
      <w:r w:rsidR="005D07EA" w:rsidRPr="005D07EA">
        <w:rPr>
          <w:color w:val="auto"/>
          <w:sz w:val="22"/>
          <w:szCs w:val="22"/>
        </w:rPr>
        <w:t>de la Asamblea General, a propuesta de la Junta Directiva</w:t>
      </w:r>
      <w:r w:rsidR="005D07EA">
        <w:rPr>
          <w:color w:val="auto"/>
          <w:sz w:val="22"/>
          <w:szCs w:val="22"/>
        </w:rPr>
        <w:t>/del Patronato de la Fundación (por mayoría cualificada)</w:t>
      </w:r>
      <w:r w:rsidR="005D07EA" w:rsidRPr="005D07EA">
        <w:rPr>
          <w:color w:val="auto"/>
          <w:sz w:val="22"/>
          <w:szCs w:val="22"/>
        </w:rPr>
        <w:fldChar w:fldCharType="end"/>
      </w:r>
      <w:bookmarkEnd w:id="168"/>
      <w:r w:rsidRPr="005D07EA">
        <w:rPr>
          <w:color w:val="auto"/>
          <w:sz w:val="22"/>
          <w:szCs w:val="22"/>
        </w:rPr>
        <w:t>.</w:t>
      </w:r>
      <w:r w:rsidRPr="001D483C">
        <w:rPr>
          <w:color w:val="auto"/>
          <w:sz w:val="22"/>
          <w:szCs w:val="22"/>
        </w:rPr>
        <w:t xml:space="preserve"> </w:t>
      </w:r>
    </w:p>
    <w:p w:rsidR="00B06D55" w:rsidRPr="001D483C" w:rsidRDefault="00B06D55" w:rsidP="001D483C">
      <w:pPr>
        <w:pStyle w:val="Default"/>
        <w:spacing w:line="276" w:lineRule="auto"/>
        <w:jc w:val="both"/>
        <w:rPr>
          <w:color w:val="auto"/>
          <w:sz w:val="22"/>
          <w:szCs w:val="22"/>
        </w:rPr>
      </w:pPr>
    </w:p>
    <w:p w:rsidR="00B06D55" w:rsidRPr="004B39CB" w:rsidRDefault="0015632F" w:rsidP="001D483C">
      <w:pPr>
        <w:pStyle w:val="Default"/>
        <w:spacing w:line="276" w:lineRule="auto"/>
        <w:jc w:val="both"/>
        <w:rPr>
          <w:b/>
          <w:i/>
          <w:iCs/>
          <w:color w:val="auto"/>
          <w:sz w:val="22"/>
          <w:szCs w:val="22"/>
        </w:rPr>
      </w:pPr>
      <w:r w:rsidRPr="004B39CB">
        <w:rPr>
          <w:b/>
          <w:i/>
          <w:iCs/>
          <w:color w:val="auto"/>
          <w:sz w:val="22"/>
          <w:szCs w:val="22"/>
        </w:rPr>
        <w:t xml:space="preserve">Art. </w:t>
      </w:r>
      <w:ins w:id="169" w:author="Luis Araujo" w:date="2023-03-28T13:39:00Z">
        <w:r w:rsidR="004B39CB" w:rsidRPr="004B39CB">
          <w:rPr>
            <w:b/>
            <w:i/>
            <w:iCs/>
            <w:color w:val="auto"/>
            <w:sz w:val="22"/>
            <w:szCs w:val="22"/>
          </w:rPr>
          <w:t>31</w:t>
        </w:r>
      </w:ins>
      <w:r w:rsidRPr="004B39CB">
        <w:rPr>
          <w:b/>
          <w:i/>
          <w:iCs/>
          <w:color w:val="auto"/>
          <w:sz w:val="22"/>
          <w:szCs w:val="22"/>
        </w:rPr>
        <w:t>.- Vulneración o incumplimiento</w:t>
      </w:r>
      <w:r w:rsidR="002F59D1" w:rsidRPr="004B39CB">
        <w:rPr>
          <w:rStyle w:val="Refdenotaalpie"/>
          <w:b/>
          <w:i/>
          <w:iCs/>
          <w:color w:val="auto"/>
          <w:sz w:val="22"/>
          <w:szCs w:val="22"/>
        </w:rPr>
        <w:footnoteReference w:id="5"/>
      </w:r>
    </w:p>
    <w:p w:rsidR="0015632F" w:rsidRPr="004B39CB" w:rsidRDefault="0015632F" w:rsidP="001D483C">
      <w:pPr>
        <w:pStyle w:val="Default"/>
        <w:spacing w:line="276" w:lineRule="auto"/>
        <w:jc w:val="both"/>
        <w:rPr>
          <w:color w:val="auto"/>
          <w:sz w:val="22"/>
          <w:szCs w:val="22"/>
        </w:rPr>
      </w:pPr>
      <w:r w:rsidRPr="004B39CB">
        <w:rPr>
          <w:i/>
          <w:iCs/>
          <w:color w:val="auto"/>
          <w:sz w:val="22"/>
          <w:szCs w:val="22"/>
        </w:rPr>
        <w:t xml:space="preserve"> </w:t>
      </w:r>
    </w:p>
    <w:p w:rsidR="0015632F" w:rsidRPr="004B39CB" w:rsidRDefault="0015632F" w:rsidP="001D483C">
      <w:pPr>
        <w:pStyle w:val="Default"/>
        <w:spacing w:line="276" w:lineRule="auto"/>
        <w:jc w:val="both"/>
        <w:rPr>
          <w:color w:val="auto"/>
          <w:sz w:val="22"/>
          <w:szCs w:val="22"/>
        </w:rPr>
      </w:pPr>
      <w:r w:rsidRPr="004B39CB">
        <w:rPr>
          <w:color w:val="auto"/>
          <w:sz w:val="22"/>
          <w:szCs w:val="22"/>
        </w:rPr>
        <w:t xml:space="preserve">1. </w:t>
      </w:r>
      <w:r w:rsidR="002F59D1" w:rsidRPr="004B39CB">
        <w:rPr>
          <w:sz w:val="22"/>
          <w:szCs w:val="22"/>
        </w:rPr>
        <w:fldChar w:fldCharType="begin">
          <w:ffData>
            <w:name w:val="Texto12"/>
            <w:enabled/>
            <w:calcOnExit w:val="0"/>
            <w:textInput/>
          </w:ffData>
        </w:fldChar>
      </w:r>
      <w:r w:rsidR="002F59D1" w:rsidRPr="004B39CB">
        <w:rPr>
          <w:sz w:val="22"/>
          <w:szCs w:val="22"/>
        </w:rPr>
        <w:instrText xml:space="preserve"> FORMTEXT </w:instrText>
      </w:r>
      <w:r w:rsidR="002F59D1" w:rsidRPr="004B39CB">
        <w:rPr>
          <w:sz w:val="22"/>
          <w:szCs w:val="22"/>
        </w:rPr>
      </w:r>
      <w:r w:rsidR="002F59D1" w:rsidRPr="004B39CB">
        <w:rPr>
          <w:sz w:val="22"/>
          <w:szCs w:val="22"/>
        </w:rPr>
        <w:fldChar w:fldCharType="separate"/>
      </w:r>
      <w:r w:rsidR="002F59D1" w:rsidRPr="004B39CB">
        <w:rPr>
          <w:sz w:val="22"/>
          <w:szCs w:val="22"/>
        </w:rPr>
        <w:t>Nombre</w:t>
      </w:r>
      <w:r w:rsidR="002F59D1" w:rsidRPr="004B39CB">
        <w:rPr>
          <w:sz w:val="22"/>
          <w:szCs w:val="22"/>
        </w:rPr>
        <w:fldChar w:fldCharType="end"/>
      </w:r>
      <w:r w:rsidR="002F59D1" w:rsidRPr="004B39CB">
        <w:rPr>
          <w:sz w:val="22"/>
          <w:szCs w:val="22"/>
        </w:rPr>
        <w:t xml:space="preserve"> </w:t>
      </w:r>
      <w:r w:rsidR="002F59D1" w:rsidRPr="004B39CB">
        <w:rPr>
          <w:color w:val="auto"/>
          <w:sz w:val="22"/>
          <w:szCs w:val="22"/>
        </w:rPr>
        <w:t xml:space="preserve">pone a disposición de los </w:t>
      </w:r>
      <w:r w:rsidRPr="004B39CB">
        <w:rPr>
          <w:color w:val="auto"/>
          <w:sz w:val="22"/>
          <w:szCs w:val="22"/>
        </w:rPr>
        <w:t xml:space="preserve">miembros de sus órganos de </w:t>
      </w:r>
      <w:r w:rsidR="002F59D1" w:rsidRPr="004B39CB">
        <w:rPr>
          <w:color w:val="auto"/>
          <w:sz w:val="22"/>
          <w:szCs w:val="22"/>
        </w:rPr>
        <w:t>gobierno</w:t>
      </w:r>
      <w:r w:rsidRPr="004B39CB">
        <w:rPr>
          <w:color w:val="auto"/>
          <w:sz w:val="22"/>
          <w:szCs w:val="22"/>
        </w:rPr>
        <w:t xml:space="preserve">, empleados, directivos </w:t>
      </w:r>
      <w:r w:rsidR="002F59D1" w:rsidRPr="004B39CB">
        <w:rPr>
          <w:color w:val="auto"/>
          <w:sz w:val="22"/>
          <w:szCs w:val="22"/>
        </w:rPr>
        <w:t>y</w:t>
      </w:r>
      <w:r w:rsidRPr="004B39CB">
        <w:rPr>
          <w:color w:val="auto"/>
          <w:sz w:val="22"/>
          <w:szCs w:val="22"/>
        </w:rPr>
        <w:t xml:space="preserve"> terceros, un canal </w:t>
      </w:r>
      <w:r w:rsidR="002F59D1" w:rsidRPr="004B39CB">
        <w:rPr>
          <w:color w:val="auto"/>
          <w:sz w:val="22"/>
          <w:szCs w:val="22"/>
        </w:rPr>
        <w:t>de denuncias</w:t>
      </w:r>
      <w:r w:rsidRPr="004B39CB">
        <w:rPr>
          <w:color w:val="auto"/>
          <w:sz w:val="22"/>
          <w:szCs w:val="22"/>
        </w:rPr>
        <w:t xml:space="preserve"> al objeto de que éstos comuniquen cualquier incumplimiento</w:t>
      </w:r>
      <w:r w:rsidR="002F59D1" w:rsidRPr="004B39CB">
        <w:rPr>
          <w:color w:val="auto"/>
          <w:sz w:val="22"/>
          <w:szCs w:val="22"/>
        </w:rPr>
        <w:t xml:space="preserve"> o</w:t>
      </w:r>
      <w:r w:rsidRPr="004B39CB">
        <w:rPr>
          <w:color w:val="auto"/>
          <w:sz w:val="22"/>
          <w:szCs w:val="22"/>
        </w:rPr>
        <w:t xml:space="preserve"> irregularidad </w:t>
      </w:r>
      <w:r w:rsidR="002F59D1" w:rsidRPr="004B39CB">
        <w:rPr>
          <w:color w:val="auto"/>
          <w:sz w:val="22"/>
          <w:szCs w:val="22"/>
        </w:rPr>
        <w:t>relacionados con</w:t>
      </w:r>
      <w:r w:rsidRPr="004B39CB">
        <w:rPr>
          <w:color w:val="auto"/>
          <w:sz w:val="22"/>
          <w:szCs w:val="22"/>
        </w:rPr>
        <w:t xml:space="preserve"> el sistema</w:t>
      </w:r>
      <w:r w:rsidR="002F59D1" w:rsidRPr="004B39CB">
        <w:rPr>
          <w:color w:val="auto"/>
          <w:sz w:val="22"/>
          <w:szCs w:val="22"/>
        </w:rPr>
        <w:t xml:space="preserve"> de cumplimiento normativo de </w:t>
      </w:r>
      <w:r w:rsidR="002F59D1" w:rsidRPr="004B39CB">
        <w:rPr>
          <w:sz w:val="22"/>
          <w:szCs w:val="22"/>
        </w:rPr>
        <w:fldChar w:fldCharType="begin">
          <w:ffData>
            <w:name w:val="Texto12"/>
            <w:enabled/>
            <w:calcOnExit w:val="0"/>
            <w:textInput/>
          </w:ffData>
        </w:fldChar>
      </w:r>
      <w:r w:rsidR="002F59D1" w:rsidRPr="004B39CB">
        <w:rPr>
          <w:sz w:val="22"/>
          <w:szCs w:val="22"/>
        </w:rPr>
        <w:instrText xml:space="preserve"> FORMTEXT </w:instrText>
      </w:r>
      <w:r w:rsidR="002F59D1" w:rsidRPr="004B39CB">
        <w:rPr>
          <w:sz w:val="22"/>
          <w:szCs w:val="22"/>
        </w:rPr>
      </w:r>
      <w:r w:rsidR="002F59D1" w:rsidRPr="004B39CB">
        <w:rPr>
          <w:sz w:val="22"/>
          <w:szCs w:val="22"/>
        </w:rPr>
        <w:fldChar w:fldCharType="separate"/>
      </w:r>
      <w:r w:rsidR="002F59D1" w:rsidRPr="004B39CB">
        <w:rPr>
          <w:sz w:val="22"/>
          <w:szCs w:val="22"/>
        </w:rPr>
        <w:t>Nombre</w:t>
      </w:r>
      <w:r w:rsidR="002F59D1" w:rsidRPr="004B39CB">
        <w:rPr>
          <w:sz w:val="22"/>
          <w:szCs w:val="22"/>
        </w:rPr>
        <w:fldChar w:fldCharType="end"/>
      </w:r>
      <w:r w:rsidRPr="004B39CB">
        <w:rPr>
          <w:color w:val="auto"/>
          <w:sz w:val="22"/>
          <w:szCs w:val="22"/>
        </w:rPr>
        <w:t xml:space="preserve">. </w:t>
      </w:r>
    </w:p>
    <w:p w:rsidR="0015632F" w:rsidRPr="004B39CB" w:rsidRDefault="0015632F" w:rsidP="001D483C">
      <w:pPr>
        <w:pStyle w:val="Default"/>
        <w:spacing w:line="276" w:lineRule="auto"/>
        <w:jc w:val="both"/>
        <w:rPr>
          <w:color w:val="auto"/>
          <w:sz w:val="22"/>
          <w:szCs w:val="22"/>
        </w:rPr>
      </w:pPr>
    </w:p>
    <w:p w:rsidR="0015632F" w:rsidRPr="004B39CB" w:rsidRDefault="0015632F" w:rsidP="001D483C">
      <w:pPr>
        <w:pStyle w:val="Default"/>
        <w:spacing w:line="276" w:lineRule="auto"/>
        <w:jc w:val="both"/>
        <w:rPr>
          <w:color w:val="auto"/>
          <w:sz w:val="22"/>
          <w:szCs w:val="22"/>
        </w:rPr>
      </w:pPr>
      <w:r w:rsidRPr="004B39CB">
        <w:rPr>
          <w:color w:val="auto"/>
          <w:sz w:val="22"/>
          <w:szCs w:val="22"/>
        </w:rPr>
        <w:t>2. A los efectos de este buzón</w:t>
      </w:r>
      <w:r w:rsidR="002F59D1" w:rsidRPr="004B39CB">
        <w:rPr>
          <w:color w:val="auto"/>
          <w:sz w:val="22"/>
          <w:szCs w:val="22"/>
        </w:rPr>
        <w:t xml:space="preserve"> o canal de denuncias</w:t>
      </w:r>
      <w:r w:rsidRPr="004B39CB">
        <w:rPr>
          <w:color w:val="auto"/>
          <w:sz w:val="22"/>
          <w:szCs w:val="22"/>
        </w:rPr>
        <w:t xml:space="preserve">, </w:t>
      </w:r>
      <w:r w:rsidR="00F50BBC" w:rsidRPr="004B39CB">
        <w:rPr>
          <w:color w:val="auto"/>
          <w:sz w:val="22"/>
          <w:szCs w:val="22"/>
        </w:rPr>
        <w:t>se entenderá por incumplimiento o</w:t>
      </w:r>
      <w:r w:rsidRPr="004B39CB">
        <w:rPr>
          <w:color w:val="auto"/>
          <w:sz w:val="22"/>
          <w:szCs w:val="22"/>
        </w:rPr>
        <w:t xml:space="preserve"> irregularidad toda actuación susceptible de ser considerada contraria a las disposiciones legales o </w:t>
      </w:r>
      <w:r w:rsidR="00F50BBC" w:rsidRPr="004B39CB">
        <w:rPr>
          <w:color w:val="auto"/>
          <w:sz w:val="22"/>
          <w:szCs w:val="22"/>
        </w:rPr>
        <w:t xml:space="preserve">a </w:t>
      </w:r>
      <w:r w:rsidR="00C15A54">
        <w:rPr>
          <w:color w:val="auto"/>
          <w:sz w:val="22"/>
          <w:szCs w:val="22"/>
        </w:rPr>
        <w:t>l</w:t>
      </w:r>
      <w:bookmarkStart w:id="170" w:name="_GoBack"/>
      <w:bookmarkEnd w:id="170"/>
      <w:r w:rsidRPr="004B39CB">
        <w:rPr>
          <w:color w:val="auto"/>
          <w:sz w:val="22"/>
          <w:szCs w:val="22"/>
        </w:rPr>
        <w:t xml:space="preserve">as normas propias de </w:t>
      </w:r>
      <w:r w:rsidR="002F59D1" w:rsidRPr="004B39CB">
        <w:rPr>
          <w:sz w:val="22"/>
          <w:szCs w:val="22"/>
        </w:rPr>
        <w:fldChar w:fldCharType="begin">
          <w:ffData>
            <w:name w:val="Texto12"/>
            <w:enabled/>
            <w:calcOnExit w:val="0"/>
            <w:textInput/>
          </w:ffData>
        </w:fldChar>
      </w:r>
      <w:r w:rsidR="002F59D1" w:rsidRPr="004B39CB">
        <w:rPr>
          <w:sz w:val="22"/>
          <w:szCs w:val="22"/>
        </w:rPr>
        <w:instrText xml:space="preserve"> FORMTEXT </w:instrText>
      </w:r>
      <w:r w:rsidR="002F59D1" w:rsidRPr="004B39CB">
        <w:rPr>
          <w:sz w:val="22"/>
          <w:szCs w:val="22"/>
        </w:rPr>
      </w:r>
      <w:r w:rsidR="002F59D1" w:rsidRPr="004B39CB">
        <w:rPr>
          <w:sz w:val="22"/>
          <w:szCs w:val="22"/>
        </w:rPr>
        <w:fldChar w:fldCharType="separate"/>
      </w:r>
      <w:r w:rsidR="002F59D1" w:rsidRPr="004B39CB">
        <w:rPr>
          <w:sz w:val="22"/>
          <w:szCs w:val="22"/>
        </w:rPr>
        <w:t>Nombre</w:t>
      </w:r>
      <w:r w:rsidR="002F59D1" w:rsidRPr="004B39CB">
        <w:rPr>
          <w:sz w:val="22"/>
          <w:szCs w:val="22"/>
        </w:rPr>
        <w:fldChar w:fldCharType="end"/>
      </w:r>
      <w:r w:rsidRPr="004B39CB">
        <w:rPr>
          <w:color w:val="auto"/>
          <w:sz w:val="22"/>
          <w:szCs w:val="22"/>
        </w:rPr>
        <w:t xml:space="preserve">. </w:t>
      </w:r>
    </w:p>
    <w:p w:rsidR="0015632F" w:rsidRPr="004B39CB" w:rsidRDefault="0015632F" w:rsidP="001D483C">
      <w:pPr>
        <w:pStyle w:val="Default"/>
        <w:spacing w:line="276" w:lineRule="auto"/>
        <w:jc w:val="both"/>
        <w:rPr>
          <w:color w:val="auto"/>
          <w:sz w:val="22"/>
          <w:szCs w:val="22"/>
        </w:rPr>
      </w:pPr>
    </w:p>
    <w:p w:rsidR="0015632F" w:rsidRPr="004B39CB" w:rsidRDefault="0015632F" w:rsidP="001D483C">
      <w:pPr>
        <w:pStyle w:val="Default"/>
        <w:spacing w:line="276" w:lineRule="auto"/>
        <w:jc w:val="both"/>
        <w:rPr>
          <w:color w:val="auto"/>
          <w:sz w:val="22"/>
          <w:szCs w:val="22"/>
        </w:rPr>
      </w:pPr>
      <w:r w:rsidRPr="004B39CB">
        <w:rPr>
          <w:color w:val="auto"/>
          <w:sz w:val="22"/>
          <w:szCs w:val="22"/>
        </w:rPr>
        <w:t xml:space="preserve">3. </w:t>
      </w:r>
      <w:r w:rsidR="00F50BBC" w:rsidRPr="004B39CB">
        <w:rPr>
          <w:color w:val="auto"/>
          <w:sz w:val="22"/>
          <w:szCs w:val="22"/>
        </w:rPr>
        <w:t>Se garantizará la confidencialidad de toda la información, así como de la identidad de la persona que la facilite</w:t>
      </w:r>
      <w:r w:rsidR="00F50BBC" w:rsidRPr="004B39CB">
        <w:rPr>
          <w:sz w:val="22"/>
          <w:szCs w:val="22"/>
        </w:rPr>
        <w:t xml:space="preserve"> </w:t>
      </w:r>
    </w:p>
    <w:p w:rsidR="0015632F" w:rsidRPr="004B39CB" w:rsidRDefault="0015632F" w:rsidP="001D483C">
      <w:pPr>
        <w:pStyle w:val="Default"/>
        <w:spacing w:line="276" w:lineRule="auto"/>
        <w:jc w:val="both"/>
        <w:rPr>
          <w:color w:val="auto"/>
          <w:sz w:val="22"/>
          <w:szCs w:val="22"/>
        </w:rPr>
      </w:pPr>
    </w:p>
    <w:p w:rsidR="0015632F" w:rsidRPr="001D483C" w:rsidRDefault="0015632F" w:rsidP="001D483C">
      <w:pPr>
        <w:pStyle w:val="Default"/>
        <w:spacing w:line="276" w:lineRule="auto"/>
        <w:jc w:val="both"/>
        <w:rPr>
          <w:color w:val="auto"/>
          <w:sz w:val="22"/>
          <w:szCs w:val="22"/>
        </w:rPr>
      </w:pPr>
      <w:r w:rsidRPr="004B39CB">
        <w:rPr>
          <w:color w:val="auto"/>
          <w:sz w:val="22"/>
          <w:szCs w:val="22"/>
        </w:rPr>
        <w:lastRenderedPageBreak/>
        <w:t xml:space="preserve">4. </w:t>
      </w:r>
      <w:r w:rsidR="00F50BBC" w:rsidRPr="004B39CB">
        <w:rPr>
          <w:sz w:val="22"/>
          <w:szCs w:val="22"/>
        </w:rPr>
        <w:fldChar w:fldCharType="begin">
          <w:ffData>
            <w:name w:val="Texto12"/>
            <w:enabled/>
            <w:calcOnExit w:val="0"/>
            <w:textInput/>
          </w:ffData>
        </w:fldChar>
      </w:r>
      <w:r w:rsidR="00F50BBC" w:rsidRPr="004B39CB">
        <w:rPr>
          <w:sz w:val="22"/>
          <w:szCs w:val="22"/>
        </w:rPr>
        <w:instrText xml:space="preserve"> FORMTEXT </w:instrText>
      </w:r>
      <w:r w:rsidR="00F50BBC" w:rsidRPr="004B39CB">
        <w:rPr>
          <w:sz w:val="22"/>
          <w:szCs w:val="22"/>
        </w:rPr>
      </w:r>
      <w:r w:rsidR="00F50BBC" w:rsidRPr="004B39CB">
        <w:rPr>
          <w:sz w:val="22"/>
          <w:szCs w:val="22"/>
        </w:rPr>
        <w:fldChar w:fldCharType="separate"/>
      </w:r>
      <w:r w:rsidR="00F50BBC" w:rsidRPr="004B39CB">
        <w:rPr>
          <w:sz w:val="22"/>
          <w:szCs w:val="22"/>
        </w:rPr>
        <w:t>Nombre</w:t>
      </w:r>
      <w:r w:rsidR="00F50BBC" w:rsidRPr="004B39CB">
        <w:rPr>
          <w:sz w:val="22"/>
          <w:szCs w:val="22"/>
        </w:rPr>
        <w:fldChar w:fldCharType="end"/>
      </w:r>
      <w:r w:rsidR="00F50BBC" w:rsidRPr="004B39CB">
        <w:rPr>
          <w:sz w:val="22"/>
          <w:szCs w:val="22"/>
        </w:rPr>
        <w:t xml:space="preserve"> </w:t>
      </w:r>
      <w:r w:rsidR="00F50BBC" w:rsidRPr="004B39CB">
        <w:rPr>
          <w:color w:val="auto"/>
          <w:sz w:val="22"/>
          <w:szCs w:val="22"/>
        </w:rPr>
        <w:t>dará a conocer los principios informadores y de gestión del buzón o canal de denuncias a los miembros de sus órganos de gobierno, empleados, directivos y terceros.</w:t>
      </w:r>
    </w:p>
    <w:p w:rsidR="005D07EA" w:rsidRPr="001D483C" w:rsidRDefault="005D07EA" w:rsidP="001D483C">
      <w:pPr>
        <w:pStyle w:val="Default"/>
        <w:spacing w:line="276" w:lineRule="auto"/>
        <w:jc w:val="both"/>
        <w:rPr>
          <w:color w:val="auto"/>
          <w:sz w:val="22"/>
          <w:szCs w:val="22"/>
        </w:rPr>
      </w:pPr>
    </w:p>
    <w:p w:rsidR="0015632F" w:rsidRPr="00465A79" w:rsidRDefault="0015632F" w:rsidP="001D483C">
      <w:pPr>
        <w:pStyle w:val="Default"/>
        <w:spacing w:line="276" w:lineRule="auto"/>
        <w:jc w:val="both"/>
        <w:rPr>
          <w:b/>
          <w:i/>
          <w:iCs/>
          <w:color w:val="auto"/>
          <w:sz w:val="22"/>
          <w:szCs w:val="22"/>
        </w:rPr>
      </w:pPr>
      <w:r w:rsidRPr="00465A79">
        <w:rPr>
          <w:b/>
          <w:i/>
          <w:iCs/>
          <w:color w:val="auto"/>
          <w:sz w:val="22"/>
          <w:szCs w:val="22"/>
        </w:rPr>
        <w:t>Art. 3</w:t>
      </w:r>
      <w:r w:rsidR="005D07EA">
        <w:rPr>
          <w:b/>
          <w:i/>
          <w:iCs/>
          <w:color w:val="auto"/>
          <w:sz w:val="22"/>
          <w:szCs w:val="22"/>
        </w:rPr>
        <w:t>0</w:t>
      </w:r>
      <w:r w:rsidRPr="00465A79">
        <w:rPr>
          <w:b/>
          <w:i/>
          <w:iCs/>
          <w:color w:val="auto"/>
          <w:sz w:val="22"/>
          <w:szCs w:val="22"/>
        </w:rPr>
        <w:t xml:space="preserve">.- Vigencia </w:t>
      </w:r>
    </w:p>
    <w:p w:rsidR="00B06D55" w:rsidRPr="001D483C" w:rsidRDefault="00B06D55" w:rsidP="001D483C">
      <w:pPr>
        <w:pStyle w:val="Default"/>
        <w:spacing w:line="276" w:lineRule="auto"/>
        <w:jc w:val="both"/>
        <w:rPr>
          <w:color w:val="auto"/>
          <w:sz w:val="22"/>
          <w:szCs w:val="22"/>
        </w:rPr>
      </w:pPr>
    </w:p>
    <w:p w:rsidR="00430514" w:rsidRPr="00F50BBC" w:rsidRDefault="0015632F" w:rsidP="00F50BBC">
      <w:pPr>
        <w:pStyle w:val="Default"/>
        <w:spacing w:line="276" w:lineRule="auto"/>
        <w:jc w:val="both"/>
        <w:rPr>
          <w:color w:val="auto"/>
          <w:sz w:val="22"/>
          <w:szCs w:val="22"/>
        </w:rPr>
      </w:pPr>
      <w:r w:rsidRPr="001D483C">
        <w:rPr>
          <w:color w:val="auto"/>
          <w:sz w:val="22"/>
          <w:szCs w:val="22"/>
        </w:rPr>
        <w:t>El Código de Conducta y Buen</w:t>
      </w:r>
      <w:r w:rsidR="002F59D1">
        <w:rPr>
          <w:color w:val="auto"/>
          <w:sz w:val="22"/>
          <w:szCs w:val="22"/>
        </w:rPr>
        <w:t xml:space="preserve"> Gobierno ha sido aprobado por </w:t>
      </w:r>
      <w:r w:rsidR="002F59D1">
        <w:rPr>
          <w:color w:val="auto"/>
          <w:sz w:val="22"/>
          <w:szCs w:val="22"/>
        </w:rPr>
        <w:fldChar w:fldCharType="begin">
          <w:ffData>
            <w:name w:val="Texto25"/>
            <w:enabled/>
            <w:calcOnExit w:val="0"/>
            <w:textInput/>
          </w:ffData>
        </w:fldChar>
      </w:r>
      <w:bookmarkStart w:id="171" w:name="Texto25"/>
      <w:r w:rsidR="002F59D1">
        <w:rPr>
          <w:color w:val="auto"/>
          <w:sz w:val="22"/>
          <w:szCs w:val="22"/>
        </w:rPr>
        <w:instrText xml:space="preserve"> FORMTEXT </w:instrText>
      </w:r>
      <w:r w:rsidR="002F59D1">
        <w:rPr>
          <w:color w:val="auto"/>
          <w:sz w:val="22"/>
          <w:szCs w:val="22"/>
        </w:rPr>
      </w:r>
      <w:r w:rsidR="002F59D1">
        <w:rPr>
          <w:color w:val="auto"/>
          <w:sz w:val="22"/>
          <w:szCs w:val="22"/>
        </w:rPr>
        <w:fldChar w:fldCharType="separate"/>
      </w:r>
      <w:r w:rsidR="002F59D1">
        <w:rPr>
          <w:noProof/>
          <w:color w:val="auto"/>
          <w:sz w:val="22"/>
          <w:szCs w:val="22"/>
        </w:rPr>
        <w:t>el Patronato/la Asamblea General</w:t>
      </w:r>
      <w:r w:rsidR="002F59D1">
        <w:rPr>
          <w:color w:val="auto"/>
          <w:sz w:val="22"/>
          <w:szCs w:val="22"/>
        </w:rPr>
        <w:fldChar w:fldCharType="end"/>
      </w:r>
      <w:bookmarkEnd w:id="171"/>
      <w:r w:rsidRPr="001D483C">
        <w:rPr>
          <w:color w:val="auto"/>
          <w:sz w:val="22"/>
          <w:szCs w:val="22"/>
        </w:rPr>
        <w:t xml:space="preserve"> de la </w:t>
      </w:r>
      <w:r w:rsidR="002F59D1" w:rsidRPr="00102D1E">
        <w:rPr>
          <w:sz w:val="22"/>
          <w:szCs w:val="22"/>
        </w:rPr>
        <w:fldChar w:fldCharType="begin">
          <w:ffData>
            <w:name w:val="Texto12"/>
            <w:enabled/>
            <w:calcOnExit w:val="0"/>
            <w:textInput/>
          </w:ffData>
        </w:fldChar>
      </w:r>
      <w:r w:rsidR="002F59D1" w:rsidRPr="00102D1E">
        <w:rPr>
          <w:sz w:val="22"/>
          <w:szCs w:val="22"/>
        </w:rPr>
        <w:instrText xml:space="preserve"> FORMTEXT </w:instrText>
      </w:r>
      <w:r w:rsidR="002F59D1" w:rsidRPr="00102D1E">
        <w:rPr>
          <w:sz w:val="22"/>
          <w:szCs w:val="22"/>
        </w:rPr>
      </w:r>
      <w:r w:rsidR="002F59D1" w:rsidRPr="00102D1E">
        <w:rPr>
          <w:sz w:val="22"/>
          <w:szCs w:val="22"/>
        </w:rPr>
        <w:fldChar w:fldCharType="separate"/>
      </w:r>
      <w:r w:rsidR="002F59D1" w:rsidRPr="00102D1E">
        <w:rPr>
          <w:sz w:val="22"/>
          <w:szCs w:val="22"/>
        </w:rPr>
        <w:t>Nombre</w:t>
      </w:r>
      <w:r w:rsidR="002F59D1" w:rsidRPr="00102D1E">
        <w:rPr>
          <w:sz w:val="22"/>
          <w:szCs w:val="22"/>
        </w:rPr>
        <w:fldChar w:fldCharType="end"/>
      </w:r>
      <w:r w:rsidR="002F59D1">
        <w:rPr>
          <w:sz w:val="22"/>
          <w:szCs w:val="22"/>
        </w:rPr>
        <w:t>,</w:t>
      </w:r>
      <w:r w:rsidRPr="001D483C">
        <w:rPr>
          <w:color w:val="auto"/>
          <w:sz w:val="22"/>
          <w:szCs w:val="22"/>
        </w:rPr>
        <w:t xml:space="preserve"> en su reunión de </w:t>
      </w:r>
      <w:r w:rsidR="002F59D1">
        <w:rPr>
          <w:color w:val="auto"/>
          <w:sz w:val="22"/>
          <w:szCs w:val="22"/>
        </w:rPr>
        <w:fldChar w:fldCharType="begin">
          <w:ffData>
            <w:name w:val="Texto26"/>
            <w:enabled/>
            <w:calcOnExit w:val="0"/>
            <w:textInput/>
          </w:ffData>
        </w:fldChar>
      </w:r>
      <w:bookmarkStart w:id="172" w:name="Texto26"/>
      <w:r w:rsidR="002F59D1">
        <w:rPr>
          <w:color w:val="auto"/>
          <w:sz w:val="22"/>
          <w:szCs w:val="22"/>
        </w:rPr>
        <w:instrText xml:space="preserve"> FORMTEXT </w:instrText>
      </w:r>
      <w:r w:rsidR="002F59D1">
        <w:rPr>
          <w:color w:val="auto"/>
          <w:sz w:val="22"/>
          <w:szCs w:val="22"/>
        </w:rPr>
      </w:r>
      <w:r w:rsidR="002F59D1">
        <w:rPr>
          <w:color w:val="auto"/>
          <w:sz w:val="22"/>
          <w:szCs w:val="22"/>
        </w:rPr>
        <w:fldChar w:fldCharType="separate"/>
      </w:r>
      <w:r w:rsidR="002F59D1">
        <w:rPr>
          <w:noProof/>
          <w:color w:val="auto"/>
          <w:sz w:val="22"/>
          <w:szCs w:val="22"/>
        </w:rPr>
        <w:t> </w:t>
      </w:r>
      <w:r w:rsidR="002F59D1">
        <w:rPr>
          <w:noProof/>
          <w:color w:val="auto"/>
          <w:sz w:val="22"/>
          <w:szCs w:val="22"/>
        </w:rPr>
        <w:t> </w:t>
      </w:r>
      <w:r w:rsidR="002F59D1">
        <w:rPr>
          <w:noProof/>
          <w:color w:val="auto"/>
          <w:sz w:val="22"/>
          <w:szCs w:val="22"/>
        </w:rPr>
        <w:t> </w:t>
      </w:r>
      <w:r w:rsidR="002F59D1">
        <w:rPr>
          <w:noProof/>
          <w:color w:val="auto"/>
          <w:sz w:val="22"/>
          <w:szCs w:val="22"/>
        </w:rPr>
        <w:t> </w:t>
      </w:r>
      <w:r w:rsidR="002F59D1">
        <w:rPr>
          <w:noProof/>
          <w:color w:val="auto"/>
          <w:sz w:val="22"/>
          <w:szCs w:val="22"/>
        </w:rPr>
        <w:t> </w:t>
      </w:r>
      <w:r w:rsidR="002F59D1">
        <w:rPr>
          <w:color w:val="auto"/>
          <w:sz w:val="22"/>
          <w:szCs w:val="22"/>
        </w:rPr>
        <w:fldChar w:fldCharType="end"/>
      </w:r>
      <w:bookmarkEnd w:id="172"/>
      <w:r w:rsidRPr="001D483C">
        <w:rPr>
          <w:color w:val="auto"/>
          <w:sz w:val="22"/>
          <w:szCs w:val="22"/>
        </w:rPr>
        <w:t xml:space="preserve"> de </w:t>
      </w:r>
      <w:r w:rsidR="002F59D1">
        <w:rPr>
          <w:color w:val="auto"/>
          <w:sz w:val="22"/>
          <w:szCs w:val="22"/>
        </w:rPr>
        <w:fldChar w:fldCharType="begin">
          <w:ffData>
            <w:name w:val="Texto27"/>
            <w:enabled/>
            <w:calcOnExit w:val="0"/>
            <w:textInput/>
          </w:ffData>
        </w:fldChar>
      </w:r>
      <w:bookmarkStart w:id="173" w:name="Texto27"/>
      <w:r w:rsidR="002F59D1">
        <w:rPr>
          <w:color w:val="auto"/>
          <w:sz w:val="22"/>
          <w:szCs w:val="22"/>
        </w:rPr>
        <w:instrText xml:space="preserve"> FORMTEXT </w:instrText>
      </w:r>
      <w:r w:rsidR="002F59D1">
        <w:rPr>
          <w:color w:val="auto"/>
          <w:sz w:val="22"/>
          <w:szCs w:val="22"/>
        </w:rPr>
      </w:r>
      <w:r w:rsidR="002F59D1">
        <w:rPr>
          <w:color w:val="auto"/>
          <w:sz w:val="22"/>
          <w:szCs w:val="22"/>
        </w:rPr>
        <w:fldChar w:fldCharType="separate"/>
      </w:r>
      <w:r w:rsidR="002F59D1">
        <w:rPr>
          <w:noProof/>
          <w:color w:val="auto"/>
          <w:sz w:val="22"/>
          <w:szCs w:val="22"/>
        </w:rPr>
        <w:t> </w:t>
      </w:r>
      <w:r w:rsidR="002F59D1">
        <w:rPr>
          <w:noProof/>
          <w:color w:val="auto"/>
          <w:sz w:val="22"/>
          <w:szCs w:val="22"/>
        </w:rPr>
        <w:t> </w:t>
      </w:r>
      <w:r w:rsidR="002F59D1">
        <w:rPr>
          <w:noProof/>
          <w:color w:val="auto"/>
          <w:sz w:val="22"/>
          <w:szCs w:val="22"/>
        </w:rPr>
        <w:t> </w:t>
      </w:r>
      <w:r w:rsidR="002F59D1">
        <w:rPr>
          <w:noProof/>
          <w:color w:val="auto"/>
          <w:sz w:val="22"/>
          <w:szCs w:val="22"/>
        </w:rPr>
        <w:t> </w:t>
      </w:r>
      <w:r w:rsidR="002F59D1">
        <w:rPr>
          <w:noProof/>
          <w:color w:val="auto"/>
          <w:sz w:val="22"/>
          <w:szCs w:val="22"/>
        </w:rPr>
        <w:t> </w:t>
      </w:r>
      <w:r w:rsidR="002F59D1">
        <w:rPr>
          <w:color w:val="auto"/>
          <w:sz w:val="22"/>
          <w:szCs w:val="22"/>
        </w:rPr>
        <w:fldChar w:fldCharType="end"/>
      </w:r>
      <w:bookmarkEnd w:id="173"/>
      <w:r w:rsidRPr="001D483C">
        <w:rPr>
          <w:color w:val="auto"/>
          <w:sz w:val="22"/>
          <w:szCs w:val="22"/>
        </w:rPr>
        <w:t xml:space="preserve"> de 20</w:t>
      </w:r>
      <w:r w:rsidR="002F59D1">
        <w:rPr>
          <w:color w:val="auto"/>
          <w:sz w:val="22"/>
          <w:szCs w:val="22"/>
        </w:rPr>
        <w:fldChar w:fldCharType="begin">
          <w:ffData>
            <w:name w:val="Texto28"/>
            <w:enabled/>
            <w:calcOnExit w:val="0"/>
            <w:textInput/>
          </w:ffData>
        </w:fldChar>
      </w:r>
      <w:bookmarkStart w:id="174" w:name="Texto28"/>
      <w:r w:rsidR="002F59D1">
        <w:rPr>
          <w:color w:val="auto"/>
          <w:sz w:val="22"/>
          <w:szCs w:val="22"/>
        </w:rPr>
        <w:instrText xml:space="preserve"> FORMTEXT </w:instrText>
      </w:r>
      <w:r w:rsidR="002F59D1">
        <w:rPr>
          <w:color w:val="auto"/>
          <w:sz w:val="22"/>
          <w:szCs w:val="22"/>
        </w:rPr>
      </w:r>
      <w:r w:rsidR="002F59D1">
        <w:rPr>
          <w:color w:val="auto"/>
          <w:sz w:val="22"/>
          <w:szCs w:val="22"/>
        </w:rPr>
        <w:fldChar w:fldCharType="separate"/>
      </w:r>
      <w:r w:rsidR="002F59D1">
        <w:rPr>
          <w:noProof/>
          <w:color w:val="auto"/>
          <w:sz w:val="22"/>
          <w:szCs w:val="22"/>
        </w:rPr>
        <w:t>22</w:t>
      </w:r>
      <w:r w:rsidR="002F59D1">
        <w:rPr>
          <w:color w:val="auto"/>
          <w:sz w:val="22"/>
          <w:szCs w:val="22"/>
        </w:rPr>
        <w:fldChar w:fldCharType="end"/>
      </w:r>
      <w:bookmarkEnd w:id="174"/>
      <w:r w:rsidRPr="001D483C">
        <w:rPr>
          <w:color w:val="auto"/>
          <w:sz w:val="22"/>
          <w:szCs w:val="22"/>
        </w:rPr>
        <w:t xml:space="preserve">, entrando en vigor al día siguiente. </w:t>
      </w:r>
    </w:p>
    <w:sectPr w:rsidR="00430514" w:rsidRPr="00F50BBC">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382" w:rsidRDefault="00A44382" w:rsidP="00477D64">
      <w:pPr>
        <w:spacing w:after="0" w:line="240" w:lineRule="auto"/>
      </w:pPr>
      <w:r>
        <w:separator/>
      </w:r>
    </w:p>
  </w:endnote>
  <w:endnote w:type="continuationSeparator" w:id="0">
    <w:p w:rsidR="00A44382" w:rsidRDefault="00A44382" w:rsidP="0047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DA5" w:rsidRPr="00477D64" w:rsidRDefault="00C01DA5">
    <w:pPr>
      <w:pStyle w:val="Piedepgina"/>
      <w:jc w:val="center"/>
      <w:rPr>
        <w:caps/>
      </w:rPr>
    </w:pPr>
    <w:r w:rsidRPr="00477D64">
      <w:rPr>
        <w:caps/>
      </w:rPr>
      <w:fldChar w:fldCharType="begin"/>
    </w:r>
    <w:r w:rsidRPr="00477D64">
      <w:rPr>
        <w:caps/>
      </w:rPr>
      <w:instrText>PAGE   \* MERGEFORMAT</w:instrText>
    </w:r>
    <w:r w:rsidRPr="00477D64">
      <w:rPr>
        <w:caps/>
      </w:rPr>
      <w:fldChar w:fldCharType="separate"/>
    </w:r>
    <w:r w:rsidR="00C15A54" w:rsidRPr="00C15A54">
      <w:rPr>
        <w:caps/>
        <w:noProof/>
        <w:lang w:val="es-ES"/>
      </w:rPr>
      <w:t>10</w:t>
    </w:r>
    <w:r w:rsidRPr="00477D64">
      <w:rPr>
        <w:caps/>
      </w:rPr>
      <w:fldChar w:fldCharType="end"/>
    </w:r>
  </w:p>
  <w:p w:rsidR="00C01DA5" w:rsidRDefault="00C01D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382" w:rsidRDefault="00A44382" w:rsidP="00477D64">
      <w:pPr>
        <w:spacing w:after="0" w:line="240" w:lineRule="auto"/>
      </w:pPr>
      <w:r>
        <w:separator/>
      </w:r>
    </w:p>
  </w:footnote>
  <w:footnote w:type="continuationSeparator" w:id="0">
    <w:p w:rsidR="00A44382" w:rsidRDefault="00A44382" w:rsidP="00477D64">
      <w:pPr>
        <w:spacing w:after="0" w:line="240" w:lineRule="auto"/>
      </w:pPr>
      <w:r>
        <w:continuationSeparator/>
      </w:r>
    </w:p>
  </w:footnote>
  <w:footnote w:id="1">
    <w:p w:rsidR="00C01DA5" w:rsidRPr="008A76C0" w:rsidRDefault="00C01DA5" w:rsidP="008A76C0">
      <w:pPr>
        <w:pStyle w:val="Textonotapie"/>
        <w:jc w:val="both"/>
      </w:pPr>
      <w:ins w:id="18" w:author="Luis Araujo" w:date="2023-03-28T11:58:00Z">
        <w:r>
          <w:rPr>
            <w:rStyle w:val="Refdenotaalpie"/>
          </w:rPr>
          <w:footnoteRef/>
        </w:r>
        <w:r>
          <w:t xml:space="preserve"> </w:t>
        </w:r>
        <w:r>
          <w:rPr>
            <w:sz w:val="12"/>
            <w:szCs w:val="12"/>
          </w:rPr>
          <w:t xml:space="preserve"> </w:t>
        </w:r>
      </w:ins>
      <w:ins w:id="19" w:author="Luis Araujo" w:date="2023-03-28T12:00:00Z">
        <w:r>
          <w:t xml:space="preserve">El artículo 25 de la Ley 50/2002, de Fundaciones regula los supuestos en los que la auditoría externa es obligatoria. No obstante, se </w:t>
        </w:r>
      </w:ins>
      <w:ins w:id="20" w:author="Luis Araujo" w:date="2023-03-28T11:58:00Z">
        <w:r w:rsidRPr="008A76C0">
          <w:t xml:space="preserve"> considera conveniente la auditoría externa de cuentas para fomentar la transparencia.</w:t>
        </w:r>
      </w:ins>
    </w:p>
  </w:footnote>
  <w:footnote w:id="2">
    <w:p w:rsidR="003E579D" w:rsidRPr="006B7F36" w:rsidRDefault="003E579D" w:rsidP="003E579D">
      <w:pPr>
        <w:pStyle w:val="Textonotapie"/>
      </w:pPr>
      <w:ins w:id="39" w:author="Luis Araujo" w:date="2023-03-28T12:10:00Z">
        <w:r>
          <w:rPr>
            <w:rStyle w:val="Refdenotaalpie"/>
          </w:rPr>
          <w:footnoteRef/>
        </w:r>
        <w:r>
          <w:t xml:space="preserve"> </w:t>
        </w:r>
        <w:r w:rsidRPr="006B7F36">
          <w:t>La incorporación de criterios sociales en la contratación representa introducir, sin perjuicio de otras valoraciones, consideraciones de carácter social en la selección de los proveedores, tales como la contratación con entidades que promuevan el empleo de personas con discapacidad o en riesgo de exclusión, con centros especiales de empleo o con otras entidades no lucrativas.</w:t>
        </w:r>
      </w:ins>
    </w:p>
  </w:footnote>
  <w:footnote w:id="3">
    <w:p w:rsidR="00C01DA5" w:rsidRPr="0048382E" w:rsidRDefault="00C01DA5">
      <w:pPr>
        <w:pStyle w:val="Textonotapie"/>
        <w:rPr>
          <w:lang w:val="es-ES"/>
        </w:rPr>
      </w:pPr>
      <w:r>
        <w:rPr>
          <w:rStyle w:val="Refdenotaalpie"/>
        </w:rPr>
        <w:footnoteRef/>
      </w:r>
      <w:r>
        <w:t xml:space="preserve"> </w:t>
      </w:r>
      <w:r>
        <w:rPr>
          <w:lang w:val="es-ES"/>
        </w:rPr>
        <w:t>Sólo en caso de que exista un Director General.</w:t>
      </w:r>
    </w:p>
  </w:footnote>
  <w:footnote w:id="4">
    <w:p w:rsidR="004B39CB" w:rsidRPr="004B39CB" w:rsidRDefault="004B39CB">
      <w:pPr>
        <w:pStyle w:val="Textonotapie"/>
      </w:pPr>
      <w:ins w:id="121" w:author="Luis Araujo" w:date="2023-03-28T13:38:00Z">
        <w:r>
          <w:rPr>
            <w:rStyle w:val="Refdenotaalpie"/>
          </w:rPr>
          <w:footnoteRef/>
        </w:r>
        <w:r>
          <w:t xml:space="preserve"> Sólo en caso de que se cuente con voluntarios.</w:t>
        </w:r>
      </w:ins>
    </w:p>
  </w:footnote>
  <w:footnote w:id="5">
    <w:p w:rsidR="00C01DA5" w:rsidRPr="0004785C" w:rsidRDefault="00C01DA5" w:rsidP="000C1DBF">
      <w:pPr>
        <w:spacing w:after="0" w:line="240" w:lineRule="auto"/>
        <w:jc w:val="both"/>
        <w:rPr>
          <w:rFonts w:asciiTheme="majorHAnsi" w:hAnsiTheme="majorHAnsi" w:cstheme="majorHAnsi"/>
          <w:sz w:val="20"/>
          <w:szCs w:val="20"/>
        </w:rPr>
      </w:pPr>
      <w:r>
        <w:rPr>
          <w:rStyle w:val="Refdenotaalpie"/>
        </w:rPr>
        <w:footnoteRef/>
      </w:r>
      <w:r>
        <w:t xml:space="preserve"> </w:t>
      </w:r>
      <w:r w:rsidRPr="000C1DBF">
        <w:rPr>
          <w:rFonts w:cstheme="minorHAnsi"/>
          <w:sz w:val="20"/>
          <w:szCs w:val="20"/>
          <w:lang w:val="es-ES"/>
        </w:rPr>
        <w:t xml:space="preserve">Con la entrada en vigor de la  </w:t>
      </w:r>
      <w:hyperlink r:id="rId1" w:history="1">
        <w:r w:rsidRPr="000C1DBF">
          <w:rPr>
            <w:rStyle w:val="Hipervnculo"/>
            <w:rFonts w:cstheme="minorHAnsi"/>
            <w:i/>
            <w:sz w:val="20"/>
            <w:szCs w:val="20"/>
          </w:rPr>
          <w:t>Ley 2/2023, de 20 de febrero, reguladora de la protección de las personas que informen sobre infracciones normativas y de lucha contra la corrupción</w:t>
        </w:r>
      </w:hyperlink>
      <w:r w:rsidRPr="000C1DBF">
        <w:rPr>
          <w:rFonts w:cstheme="minorHAnsi"/>
          <w:i/>
          <w:sz w:val="20"/>
          <w:szCs w:val="20"/>
        </w:rPr>
        <w:t xml:space="preserve">, las fundaciones están obligadas a contar con </w:t>
      </w:r>
      <w:r w:rsidRPr="000C1DBF">
        <w:rPr>
          <w:rFonts w:cstheme="minorHAnsi"/>
          <w:sz w:val="20"/>
          <w:szCs w:val="20"/>
          <w:lang w:val="es-ES"/>
        </w:rPr>
        <w:t>un canal de denuncias.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2256"/>
    <w:multiLevelType w:val="hybridMultilevel"/>
    <w:tmpl w:val="B2A878C4"/>
    <w:lvl w:ilvl="0" w:tplc="EB8CE9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DC6DBC"/>
    <w:multiLevelType w:val="hybridMultilevel"/>
    <w:tmpl w:val="0D2CB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E2D3F10"/>
    <w:multiLevelType w:val="hybridMultilevel"/>
    <w:tmpl w:val="95B6CB12"/>
    <w:lvl w:ilvl="0" w:tplc="49FCC694">
      <w:numFmt w:val="bullet"/>
      <w:lvlText w:val=""/>
      <w:lvlJc w:val="left"/>
      <w:pPr>
        <w:ind w:left="720" w:hanging="360"/>
      </w:pPr>
      <w:rPr>
        <w:rFonts w:ascii="Verdana" w:eastAsiaTheme="minorHAns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C449A7"/>
    <w:multiLevelType w:val="hybridMultilevel"/>
    <w:tmpl w:val="A2A626A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857E56"/>
    <w:multiLevelType w:val="hybridMultilevel"/>
    <w:tmpl w:val="FD4CE014"/>
    <w:lvl w:ilvl="0" w:tplc="0C0A0019">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7C3B49BD"/>
    <w:multiLevelType w:val="hybridMultilevel"/>
    <w:tmpl w:val="245E6B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2E6AEB"/>
    <w:multiLevelType w:val="hybridMultilevel"/>
    <w:tmpl w:val="F5B6D9B4"/>
    <w:lvl w:ilvl="0" w:tplc="2EAE392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is Araujo">
    <w15:presenceInfo w15:providerId="AD" w15:userId="S-1-12-1-2631409797-1265935776-3963453859-1623006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2F"/>
    <w:rsid w:val="00022802"/>
    <w:rsid w:val="00025266"/>
    <w:rsid w:val="000375FD"/>
    <w:rsid w:val="0004785C"/>
    <w:rsid w:val="00067735"/>
    <w:rsid w:val="00071265"/>
    <w:rsid w:val="00081F53"/>
    <w:rsid w:val="000C1DBF"/>
    <w:rsid w:val="00102D1E"/>
    <w:rsid w:val="0011671A"/>
    <w:rsid w:val="001448E3"/>
    <w:rsid w:val="0015632F"/>
    <w:rsid w:val="001D483C"/>
    <w:rsid w:val="002E3195"/>
    <w:rsid w:val="002F59D1"/>
    <w:rsid w:val="00312ED5"/>
    <w:rsid w:val="0034323C"/>
    <w:rsid w:val="003433EF"/>
    <w:rsid w:val="003619CE"/>
    <w:rsid w:val="00384EB6"/>
    <w:rsid w:val="003E53E2"/>
    <w:rsid w:val="003E579D"/>
    <w:rsid w:val="00430514"/>
    <w:rsid w:val="00465A79"/>
    <w:rsid w:val="00477D64"/>
    <w:rsid w:val="0048382E"/>
    <w:rsid w:val="004B39CB"/>
    <w:rsid w:val="004D1ED9"/>
    <w:rsid w:val="004D4CDA"/>
    <w:rsid w:val="004F3D77"/>
    <w:rsid w:val="005046E9"/>
    <w:rsid w:val="00567B83"/>
    <w:rsid w:val="005B4B4C"/>
    <w:rsid w:val="005D029F"/>
    <w:rsid w:val="005D07EA"/>
    <w:rsid w:val="005E407B"/>
    <w:rsid w:val="006A0A53"/>
    <w:rsid w:val="006B7F36"/>
    <w:rsid w:val="006C7507"/>
    <w:rsid w:val="006D2A9D"/>
    <w:rsid w:val="007450AD"/>
    <w:rsid w:val="0080595A"/>
    <w:rsid w:val="00860DEE"/>
    <w:rsid w:val="0087545E"/>
    <w:rsid w:val="00885726"/>
    <w:rsid w:val="008978CF"/>
    <w:rsid w:val="008A76C0"/>
    <w:rsid w:val="0094734D"/>
    <w:rsid w:val="00971D27"/>
    <w:rsid w:val="00994785"/>
    <w:rsid w:val="009D500A"/>
    <w:rsid w:val="00A20C78"/>
    <w:rsid w:val="00A44382"/>
    <w:rsid w:val="00B06D55"/>
    <w:rsid w:val="00B21A92"/>
    <w:rsid w:val="00BA1D4B"/>
    <w:rsid w:val="00C01DA5"/>
    <w:rsid w:val="00C15A54"/>
    <w:rsid w:val="00C30B7D"/>
    <w:rsid w:val="00C9407E"/>
    <w:rsid w:val="00CC2465"/>
    <w:rsid w:val="00CF34D1"/>
    <w:rsid w:val="00D43B55"/>
    <w:rsid w:val="00D50439"/>
    <w:rsid w:val="00D67225"/>
    <w:rsid w:val="00DE269C"/>
    <w:rsid w:val="00DF64C0"/>
    <w:rsid w:val="00F50BBC"/>
    <w:rsid w:val="00F71C01"/>
    <w:rsid w:val="00FB4138"/>
    <w:rsid w:val="00FE13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B734"/>
  <w15:chartTrackingRefBased/>
  <w15:docId w15:val="{973AC52B-20DF-45EC-975C-52963A92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632F"/>
    <w:pPr>
      <w:autoSpaceDE w:val="0"/>
      <w:autoSpaceDN w:val="0"/>
      <w:adjustRightInd w:val="0"/>
      <w:spacing w:after="0" w:line="240" w:lineRule="auto"/>
    </w:pPr>
    <w:rPr>
      <w:rFonts w:ascii="Verdana" w:hAnsi="Verdana" w:cs="Verdana"/>
      <w:color w:val="000000"/>
      <w:sz w:val="24"/>
      <w:szCs w:val="24"/>
    </w:rPr>
  </w:style>
  <w:style w:type="paragraph" w:styleId="Encabezado">
    <w:name w:val="header"/>
    <w:basedOn w:val="Normal"/>
    <w:link w:val="EncabezadoCar"/>
    <w:uiPriority w:val="99"/>
    <w:unhideWhenUsed/>
    <w:rsid w:val="00477D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7D64"/>
    <w:rPr>
      <w:lang w:val="es-ES_tradnl"/>
    </w:rPr>
  </w:style>
  <w:style w:type="paragraph" w:styleId="Piedepgina">
    <w:name w:val="footer"/>
    <w:basedOn w:val="Normal"/>
    <w:link w:val="PiedepginaCar"/>
    <w:uiPriority w:val="99"/>
    <w:unhideWhenUsed/>
    <w:rsid w:val="00477D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7D64"/>
    <w:rPr>
      <w:lang w:val="es-ES_tradnl"/>
    </w:rPr>
  </w:style>
  <w:style w:type="paragraph" w:styleId="Prrafodelista">
    <w:name w:val="List Paragraph"/>
    <w:basedOn w:val="Normal"/>
    <w:uiPriority w:val="34"/>
    <w:qFormat/>
    <w:rsid w:val="005046E9"/>
    <w:pPr>
      <w:ind w:left="720"/>
      <w:contextualSpacing/>
    </w:pPr>
  </w:style>
  <w:style w:type="character" w:styleId="Hipervnculo">
    <w:name w:val="Hyperlink"/>
    <w:basedOn w:val="Fuentedeprrafopredeter"/>
    <w:uiPriority w:val="99"/>
    <w:semiHidden/>
    <w:unhideWhenUsed/>
    <w:rsid w:val="00081F53"/>
    <w:rPr>
      <w:color w:val="0000FF"/>
      <w:u w:val="single"/>
    </w:rPr>
  </w:style>
  <w:style w:type="paragraph" w:styleId="Textonotapie">
    <w:name w:val="footnote text"/>
    <w:basedOn w:val="Normal"/>
    <w:link w:val="TextonotapieCar"/>
    <w:uiPriority w:val="99"/>
    <w:semiHidden/>
    <w:unhideWhenUsed/>
    <w:rsid w:val="0048382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382E"/>
    <w:rPr>
      <w:sz w:val="20"/>
      <w:szCs w:val="20"/>
      <w:lang w:val="es-ES_tradnl"/>
    </w:rPr>
  </w:style>
  <w:style w:type="character" w:styleId="Refdenotaalpie">
    <w:name w:val="footnote reference"/>
    <w:basedOn w:val="Fuentedeprrafopredeter"/>
    <w:uiPriority w:val="99"/>
    <w:semiHidden/>
    <w:unhideWhenUsed/>
    <w:rsid w:val="0048382E"/>
    <w:rPr>
      <w:vertAlign w:val="superscript"/>
    </w:rPr>
  </w:style>
  <w:style w:type="character" w:styleId="Refdecomentario">
    <w:name w:val="annotation reference"/>
    <w:basedOn w:val="Fuentedeprrafopredeter"/>
    <w:uiPriority w:val="99"/>
    <w:semiHidden/>
    <w:unhideWhenUsed/>
    <w:rsid w:val="008A76C0"/>
    <w:rPr>
      <w:sz w:val="16"/>
      <w:szCs w:val="16"/>
    </w:rPr>
  </w:style>
  <w:style w:type="paragraph" w:styleId="Textocomentario">
    <w:name w:val="annotation text"/>
    <w:basedOn w:val="Normal"/>
    <w:link w:val="TextocomentarioCar"/>
    <w:uiPriority w:val="99"/>
    <w:semiHidden/>
    <w:unhideWhenUsed/>
    <w:rsid w:val="008A76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76C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A76C0"/>
    <w:rPr>
      <w:b/>
      <w:bCs/>
    </w:rPr>
  </w:style>
  <w:style w:type="character" w:customStyle="1" w:styleId="AsuntodelcomentarioCar">
    <w:name w:val="Asunto del comentario Car"/>
    <w:basedOn w:val="TextocomentarioCar"/>
    <w:link w:val="Asuntodelcomentario"/>
    <w:uiPriority w:val="99"/>
    <w:semiHidden/>
    <w:rsid w:val="008A76C0"/>
    <w:rPr>
      <w:b/>
      <w:bCs/>
      <w:sz w:val="20"/>
      <w:szCs w:val="20"/>
      <w:lang w:val="es-ES_tradnl"/>
    </w:rPr>
  </w:style>
  <w:style w:type="paragraph" w:styleId="Textodeglobo">
    <w:name w:val="Balloon Text"/>
    <w:basedOn w:val="Normal"/>
    <w:link w:val="TextodegloboCar"/>
    <w:uiPriority w:val="99"/>
    <w:semiHidden/>
    <w:unhideWhenUsed/>
    <w:rsid w:val="008A76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76C0"/>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as-santander.com/es/blog/propuesta-de-valor.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blog.becas-santander.com/content/blogbecas/es/valores-de-una-empresa.html" TargetMode="External"/><Relationship Id="rId4" Type="http://schemas.openxmlformats.org/officeDocument/2006/relationships/settings" Target="settings.xml"/><Relationship Id="rId9" Type="http://schemas.openxmlformats.org/officeDocument/2006/relationships/hyperlink" Target="https://www.becas-santander.com/es/blog/objetivos-smart.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oe.es/boe/dias/2023/02/21/pdfs/BOE-A-2023-45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4CA431EBBB75847B92B24A6CDC353A9" ma:contentTypeVersion="18" ma:contentTypeDescription="Crear nuevo documento." ma:contentTypeScope="" ma:versionID="28e6b85aafc487824b743b937fe3eb05">
  <xsd:schema xmlns:xsd="http://www.w3.org/2001/XMLSchema" xmlns:xs="http://www.w3.org/2001/XMLSchema" xmlns:p="http://schemas.microsoft.com/office/2006/metadata/properties" xmlns:ns2="9597e8cf-e021-45e4-8eb3-549d9c4b6fea" xmlns:ns3="a024e82c-2c7e-448a-a027-6695982ed0b3" targetNamespace="http://schemas.microsoft.com/office/2006/metadata/properties" ma:root="true" ma:fieldsID="23dae533524223fedd49b56b3dac1a17" ns2:_="" ns3:_="">
    <xsd:import namespace="9597e8cf-e021-45e4-8eb3-549d9c4b6fea"/>
    <xsd:import namespace="a024e82c-2c7e-448a-a027-6695982ed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kbe8a6244ce9438eb175215bbaa5270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7e8cf-e021-45e4-8eb3-549d9c4b6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6895b94-e134-46ae-8eed-957aff2dc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kbe8a6244ce9438eb175215bbaa52703" ma:index="25" nillable="true" ma:taxonomy="true" ma:internalName="kbe8a6244ce9438eb175215bbaa52703" ma:taxonomyFieldName="Etiquetas" ma:displayName="Etiquetas" ma:default="" ma:fieldId="{4be8a624-4ce9-438e-b175-215bbaa52703}" ma:sspId="16895b94-e134-46ae-8eed-957aff2dcb10" ma:termSetId="fe10d590-69ac-486e-b550-691e41252b20" ma:anchorId="ac3f45ba-68b8-4e8a-a59e-a889ac94a22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24e82c-2c7e-448a-a027-6695982ed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e61e90-3cdf-4c1b-bb38-edcf4d909e77}" ma:internalName="TaxCatchAll" ma:showField="CatchAllData" ma:web="a024e82c-2c7e-448a-a027-6695982ed0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24e82c-2c7e-448a-a027-6695982ed0b3" xsi:nil="true"/>
    <lcf76f155ced4ddcb4097134ff3c332f xmlns="9597e8cf-e021-45e4-8eb3-549d9c4b6fea">
      <Terms xmlns="http://schemas.microsoft.com/office/infopath/2007/PartnerControls"/>
    </lcf76f155ced4ddcb4097134ff3c332f>
    <kbe8a6244ce9438eb175215bbaa52703 xmlns="9597e8cf-e021-45e4-8eb3-549d9c4b6fea">
      <Terms xmlns="http://schemas.microsoft.com/office/infopath/2007/PartnerControls"/>
    </kbe8a6244ce9438eb175215bbaa52703>
  </documentManagement>
</p:properties>
</file>

<file path=customXml/itemProps1.xml><?xml version="1.0" encoding="utf-8"?>
<ds:datastoreItem xmlns:ds="http://schemas.openxmlformats.org/officeDocument/2006/customXml" ds:itemID="{DCBFE85C-EAAE-4C98-AC29-3CA59A73774C}">
  <ds:schemaRefs>
    <ds:schemaRef ds:uri="http://schemas.openxmlformats.org/officeDocument/2006/bibliography"/>
  </ds:schemaRefs>
</ds:datastoreItem>
</file>

<file path=customXml/itemProps2.xml><?xml version="1.0" encoding="utf-8"?>
<ds:datastoreItem xmlns:ds="http://schemas.openxmlformats.org/officeDocument/2006/customXml" ds:itemID="{B3C42F1A-23D6-4207-8654-FD54E1542AAD}"/>
</file>

<file path=customXml/itemProps3.xml><?xml version="1.0" encoding="utf-8"?>
<ds:datastoreItem xmlns:ds="http://schemas.openxmlformats.org/officeDocument/2006/customXml" ds:itemID="{18764AB8-2A81-48C4-910A-0774FDB554F8}"/>
</file>

<file path=customXml/itemProps4.xml><?xml version="1.0" encoding="utf-8"?>
<ds:datastoreItem xmlns:ds="http://schemas.openxmlformats.org/officeDocument/2006/customXml" ds:itemID="{CA2323B9-34BE-4C5C-830E-BD47221BD1D6}"/>
</file>

<file path=docProps/app.xml><?xml version="1.0" encoding="utf-8"?>
<Properties xmlns="http://schemas.openxmlformats.org/officeDocument/2006/extended-properties" xmlns:vt="http://schemas.openxmlformats.org/officeDocument/2006/docPropsVTypes">
  <Template>Normal</Template>
  <TotalTime>101</TotalTime>
  <Pages>15</Pages>
  <Words>4366</Words>
  <Characters>24015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Araujo</dc:creator>
  <cp:keywords/>
  <dc:description/>
  <cp:lastModifiedBy>Luis Araujo</cp:lastModifiedBy>
  <cp:revision>10</cp:revision>
  <dcterms:created xsi:type="dcterms:W3CDTF">2023-03-28T10:04:00Z</dcterms:created>
  <dcterms:modified xsi:type="dcterms:W3CDTF">2023-03-28T12:01:00Z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0x010100D4CA431EBBB75847B92B24A6CDC353A9</vt:lpwstr>
  </property>
</Properties>
</file>